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8273" w14:textId="77777777" w:rsidR="008349D5" w:rsidRDefault="008349D5" w:rsidP="008349D5">
      <w:pPr>
        <w:pStyle w:val="1Document"/>
        <w:keepNext w:val="0"/>
        <w:widowControl/>
        <w:autoSpaceDE/>
        <w:adjustRightInd/>
        <w:spacing w:line="240" w:lineRule="exact"/>
        <w:rPr>
          <w:sz w:val="28"/>
          <w:szCs w:val="28"/>
        </w:rPr>
      </w:pPr>
    </w:p>
    <w:p w14:paraId="6F5D3CBB" w14:textId="77777777" w:rsidR="008349D5" w:rsidRPr="00FD68EF" w:rsidRDefault="008349D5" w:rsidP="008349D5">
      <w:pPr>
        <w:pStyle w:val="1Document"/>
        <w:keepNext w:val="0"/>
        <w:widowControl/>
        <w:autoSpaceDE/>
        <w:adjustRightInd/>
        <w:spacing w:line="240" w:lineRule="exact"/>
        <w:rPr>
          <w:b/>
          <w:sz w:val="28"/>
          <w:szCs w:val="28"/>
        </w:rPr>
      </w:pPr>
      <w:r w:rsidRPr="00FD68EF">
        <w:rPr>
          <w:b/>
          <w:sz w:val="28"/>
          <w:szCs w:val="28"/>
        </w:rPr>
        <w:t>Boating Services</w:t>
      </w:r>
    </w:p>
    <w:p w14:paraId="66EFD2A9" w14:textId="77777777" w:rsidR="008349D5" w:rsidRDefault="008349D5" w:rsidP="008349D5">
      <w:pPr>
        <w:pStyle w:val="Heading6"/>
        <w:spacing w:line="300" w:lineRule="exact"/>
        <w:rPr>
          <w:sz w:val="24"/>
        </w:rPr>
      </w:pPr>
      <w:r>
        <w:rPr>
          <w:sz w:val="24"/>
        </w:rPr>
        <w:t>Waterway Improvement Fund</w:t>
      </w:r>
      <w:r w:rsidR="00973DD5">
        <w:rPr>
          <w:sz w:val="24"/>
        </w:rPr>
        <w:t xml:space="preserve"> - Abandoned Boat and Debris</w:t>
      </w:r>
      <w:r>
        <w:rPr>
          <w:sz w:val="24"/>
        </w:rPr>
        <w:t xml:space="preserve"> </w:t>
      </w:r>
    </w:p>
    <w:p w14:paraId="197179A2" w14:textId="77777777" w:rsidR="008349D5" w:rsidRDefault="008349D5" w:rsidP="008349D5">
      <w:pPr>
        <w:pStyle w:val="Heading6"/>
        <w:spacing w:line="300" w:lineRule="exact"/>
        <w:rPr>
          <w:sz w:val="24"/>
        </w:rPr>
      </w:pPr>
      <w:r>
        <w:rPr>
          <w:sz w:val="24"/>
        </w:rPr>
        <w:t>Application &amp; Project Agreement</w:t>
      </w:r>
    </w:p>
    <w:p w14:paraId="31540655" w14:textId="77777777" w:rsidR="008349D5" w:rsidRDefault="008349D5" w:rsidP="009C5260">
      <w:pPr>
        <w:pStyle w:val="Header"/>
        <w:tabs>
          <w:tab w:val="left" w:pos="720"/>
        </w:tabs>
      </w:pPr>
    </w:p>
    <w:tbl>
      <w:tblPr>
        <w:tblpPr w:leftFromText="187" w:rightFromText="187" w:vertAnchor="text" w:horzAnchor="margin" w:tblpXSpec="center" w:tblpY="145"/>
        <w:tblOverlap w:val="never"/>
        <w:tblW w:w="107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
        <w:gridCol w:w="180"/>
        <w:gridCol w:w="3420"/>
        <w:gridCol w:w="180"/>
        <w:gridCol w:w="720"/>
        <w:gridCol w:w="900"/>
        <w:gridCol w:w="360"/>
        <w:gridCol w:w="720"/>
        <w:gridCol w:w="180"/>
        <w:gridCol w:w="1080"/>
        <w:gridCol w:w="2520"/>
      </w:tblGrid>
      <w:tr w:rsidR="008349D5" w14:paraId="1287C4A3" w14:textId="77777777" w:rsidTr="003F73AD">
        <w:tc>
          <w:tcPr>
            <w:tcW w:w="468" w:type="dxa"/>
            <w:tcBorders>
              <w:top w:val="single" w:sz="4" w:space="0" w:color="auto"/>
              <w:left w:val="single" w:sz="4" w:space="0" w:color="auto"/>
              <w:bottom w:val="single" w:sz="4" w:space="0" w:color="auto"/>
              <w:right w:val="nil"/>
            </w:tcBorders>
            <w:vAlign w:val="bottom"/>
          </w:tcPr>
          <w:p w14:paraId="7F83B37B" w14:textId="77777777" w:rsidR="008349D5" w:rsidRPr="00AB0F95" w:rsidRDefault="008349D5" w:rsidP="003F73AD">
            <w:pPr>
              <w:pStyle w:val="FootnoteText"/>
              <w:spacing w:line="260" w:lineRule="exact"/>
            </w:pPr>
            <w:r w:rsidRPr="00AB0F95">
              <w:t>1.</w:t>
            </w:r>
          </w:p>
        </w:tc>
        <w:tc>
          <w:tcPr>
            <w:tcW w:w="5760" w:type="dxa"/>
            <w:gridSpan w:val="6"/>
            <w:tcBorders>
              <w:top w:val="single" w:sz="4" w:space="0" w:color="auto"/>
              <w:left w:val="nil"/>
              <w:bottom w:val="single" w:sz="4" w:space="0" w:color="auto"/>
              <w:right w:val="single" w:sz="4" w:space="0" w:color="auto"/>
            </w:tcBorders>
            <w:vAlign w:val="bottom"/>
          </w:tcPr>
          <w:p w14:paraId="7A897642" w14:textId="77777777" w:rsidR="008349D5" w:rsidRDefault="008349D5" w:rsidP="003F73AD">
            <w:pPr>
              <w:spacing w:line="260" w:lineRule="exact"/>
            </w:pPr>
            <w:r>
              <w:rPr>
                <w:rFonts w:ascii="Arial" w:hAnsi="Arial" w:cs="Arial"/>
                <w:sz w:val="20"/>
              </w:rPr>
              <w:t>APPLICANT NAME:</w:t>
            </w:r>
          </w:p>
        </w:tc>
        <w:tc>
          <w:tcPr>
            <w:tcW w:w="4500" w:type="dxa"/>
            <w:gridSpan w:val="4"/>
            <w:tcBorders>
              <w:top w:val="single" w:sz="4" w:space="0" w:color="auto"/>
              <w:left w:val="single" w:sz="4" w:space="0" w:color="auto"/>
              <w:bottom w:val="single" w:sz="4" w:space="0" w:color="auto"/>
              <w:right w:val="single" w:sz="4" w:space="0" w:color="auto"/>
            </w:tcBorders>
            <w:vAlign w:val="bottom"/>
          </w:tcPr>
          <w:p w14:paraId="068AB67E" w14:textId="77777777" w:rsidR="008349D5" w:rsidRDefault="008349D5" w:rsidP="003F73AD">
            <w:pPr>
              <w:pStyle w:val="FootnoteText"/>
              <w:spacing w:line="260" w:lineRule="exact"/>
              <w:rPr>
                <w:sz w:val="24"/>
              </w:rPr>
            </w:pPr>
            <w:r>
              <w:rPr>
                <w:sz w:val="24"/>
              </w:rPr>
              <w:t xml:space="preserve">Federal ID # </w:t>
            </w:r>
          </w:p>
        </w:tc>
      </w:tr>
      <w:tr w:rsidR="008349D5" w14:paraId="71C66AF7" w14:textId="77777777" w:rsidTr="003F73AD">
        <w:trPr>
          <w:trHeight w:val="280"/>
        </w:trPr>
        <w:tc>
          <w:tcPr>
            <w:tcW w:w="468" w:type="dxa"/>
            <w:tcBorders>
              <w:top w:val="single" w:sz="4" w:space="0" w:color="auto"/>
              <w:left w:val="single" w:sz="4" w:space="0" w:color="auto"/>
              <w:bottom w:val="single" w:sz="4" w:space="0" w:color="auto"/>
              <w:right w:val="nil"/>
            </w:tcBorders>
            <w:vAlign w:val="bottom"/>
          </w:tcPr>
          <w:p w14:paraId="7D8F51EA" w14:textId="77777777" w:rsidR="008349D5" w:rsidRPr="00AB0F95" w:rsidRDefault="008349D5" w:rsidP="003F73AD">
            <w:pPr>
              <w:pStyle w:val="FootnoteText"/>
              <w:spacing w:line="260" w:lineRule="exact"/>
            </w:pPr>
            <w:r w:rsidRPr="00AB0F95">
              <w:t xml:space="preserve">2.      </w:t>
            </w:r>
          </w:p>
        </w:tc>
        <w:tc>
          <w:tcPr>
            <w:tcW w:w="10260" w:type="dxa"/>
            <w:gridSpan w:val="10"/>
            <w:tcBorders>
              <w:top w:val="single" w:sz="4" w:space="0" w:color="auto"/>
              <w:left w:val="nil"/>
              <w:bottom w:val="single" w:sz="4" w:space="0" w:color="auto"/>
              <w:right w:val="single" w:sz="4" w:space="0" w:color="auto"/>
            </w:tcBorders>
            <w:vAlign w:val="bottom"/>
          </w:tcPr>
          <w:p w14:paraId="7E4680C1" w14:textId="77777777" w:rsidR="008349D5" w:rsidRDefault="008349D5" w:rsidP="003F73AD">
            <w:pPr>
              <w:pStyle w:val="FootnoteText"/>
              <w:spacing w:line="260" w:lineRule="exact"/>
            </w:pPr>
            <w:r>
              <w:t>PROJECT TITLE:</w:t>
            </w:r>
          </w:p>
        </w:tc>
      </w:tr>
      <w:tr w:rsidR="008349D5" w14:paraId="595B474B" w14:textId="77777777" w:rsidTr="003F73AD">
        <w:trPr>
          <w:trHeight w:val="314"/>
        </w:trPr>
        <w:tc>
          <w:tcPr>
            <w:tcW w:w="468" w:type="dxa"/>
            <w:tcBorders>
              <w:top w:val="single" w:sz="4" w:space="0" w:color="auto"/>
              <w:left w:val="single" w:sz="4" w:space="0" w:color="auto"/>
              <w:bottom w:val="single" w:sz="4" w:space="0" w:color="auto"/>
              <w:right w:val="nil"/>
            </w:tcBorders>
            <w:vAlign w:val="bottom"/>
          </w:tcPr>
          <w:p w14:paraId="64027380" w14:textId="77777777" w:rsidR="008349D5" w:rsidRPr="00AB0F95" w:rsidRDefault="008349D5" w:rsidP="003F73AD">
            <w:pPr>
              <w:pStyle w:val="FootnoteText"/>
              <w:spacing w:line="260" w:lineRule="exact"/>
            </w:pPr>
            <w:r w:rsidRPr="00AB0F95">
              <w:t>3.</w:t>
            </w:r>
          </w:p>
        </w:tc>
        <w:tc>
          <w:tcPr>
            <w:tcW w:w="10260" w:type="dxa"/>
            <w:gridSpan w:val="10"/>
            <w:tcBorders>
              <w:top w:val="single" w:sz="4" w:space="0" w:color="auto"/>
              <w:left w:val="nil"/>
              <w:bottom w:val="single" w:sz="4" w:space="0" w:color="auto"/>
              <w:right w:val="single" w:sz="4" w:space="0" w:color="auto"/>
            </w:tcBorders>
            <w:vAlign w:val="bottom"/>
          </w:tcPr>
          <w:p w14:paraId="4D15D362" w14:textId="77777777" w:rsidR="008349D5" w:rsidRDefault="008349D5" w:rsidP="003F73AD">
            <w:pPr>
              <w:pStyle w:val="FootnoteText"/>
              <w:spacing w:line="260" w:lineRule="exact"/>
              <w:rPr>
                <w:sz w:val="16"/>
                <w:szCs w:val="16"/>
              </w:rPr>
            </w:pPr>
            <w:r>
              <w:t>COUNTY / MUNICIPALITY:</w:t>
            </w:r>
            <w:r>
              <w:rPr>
                <w:b/>
                <w:bCs/>
              </w:rPr>
              <w:t xml:space="preserve">                                                                                  </w:t>
            </w:r>
          </w:p>
        </w:tc>
      </w:tr>
      <w:tr w:rsidR="008349D5" w14:paraId="79DC03A6" w14:textId="77777777" w:rsidTr="003F73AD">
        <w:tc>
          <w:tcPr>
            <w:tcW w:w="468" w:type="dxa"/>
            <w:tcBorders>
              <w:top w:val="single" w:sz="4" w:space="0" w:color="auto"/>
              <w:left w:val="single" w:sz="4" w:space="0" w:color="auto"/>
              <w:bottom w:val="single" w:sz="4" w:space="0" w:color="auto"/>
              <w:right w:val="nil"/>
            </w:tcBorders>
          </w:tcPr>
          <w:p w14:paraId="1DCAE948" w14:textId="77777777" w:rsidR="008349D5" w:rsidRDefault="008349D5" w:rsidP="003F73AD">
            <w:pPr>
              <w:pStyle w:val="FootnoteText"/>
              <w:spacing w:line="260" w:lineRule="exact"/>
            </w:pPr>
            <w:r>
              <w:t>4.</w:t>
            </w:r>
          </w:p>
        </w:tc>
        <w:tc>
          <w:tcPr>
            <w:tcW w:w="10260" w:type="dxa"/>
            <w:gridSpan w:val="10"/>
            <w:tcBorders>
              <w:top w:val="single" w:sz="4" w:space="0" w:color="auto"/>
              <w:left w:val="nil"/>
              <w:bottom w:val="single" w:sz="4" w:space="0" w:color="auto"/>
              <w:right w:val="single" w:sz="4" w:space="0" w:color="auto"/>
            </w:tcBorders>
            <w:vAlign w:val="bottom"/>
          </w:tcPr>
          <w:p w14:paraId="0C642B41" w14:textId="77777777" w:rsidR="008349D5" w:rsidRDefault="008349D5" w:rsidP="003F73AD">
            <w:pPr>
              <w:pStyle w:val="FootnoteText"/>
              <w:spacing w:line="260" w:lineRule="exact"/>
            </w:pPr>
            <w:r>
              <w:t>LEGISLATIVE DISTRICT:</w:t>
            </w:r>
          </w:p>
        </w:tc>
      </w:tr>
      <w:tr w:rsidR="008349D5" w14:paraId="1E401B92" w14:textId="77777777" w:rsidTr="003F73AD">
        <w:trPr>
          <w:trHeight w:val="641"/>
        </w:trPr>
        <w:tc>
          <w:tcPr>
            <w:tcW w:w="468" w:type="dxa"/>
            <w:tcBorders>
              <w:top w:val="single" w:sz="4" w:space="0" w:color="auto"/>
              <w:left w:val="single" w:sz="4" w:space="0" w:color="auto"/>
              <w:bottom w:val="single" w:sz="4" w:space="0" w:color="auto"/>
              <w:right w:val="nil"/>
            </w:tcBorders>
          </w:tcPr>
          <w:p w14:paraId="0884E980" w14:textId="77777777" w:rsidR="008349D5" w:rsidRDefault="008349D5" w:rsidP="003F73AD">
            <w:pPr>
              <w:pStyle w:val="FootnoteText"/>
              <w:spacing w:line="260" w:lineRule="exact"/>
            </w:pPr>
            <w:r>
              <w:t>5.</w:t>
            </w:r>
          </w:p>
        </w:tc>
        <w:tc>
          <w:tcPr>
            <w:tcW w:w="10260" w:type="dxa"/>
            <w:gridSpan w:val="10"/>
            <w:tcBorders>
              <w:top w:val="single" w:sz="4" w:space="0" w:color="auto"/>
              <w:left w:val="nil"/>
              <w:bottom w:val="single" w:sz="4" w:space="0" w:color="auto"/>
              <w:right w:val="single" w:sz="4" w:space="0" w:color="auto"/>
            </w:tcBorders>
            <w:vAlign w:val="bottom"/>
          </w:tcPr>
          <w:p w14:paraId="6DFE8014" w14:textId="77777777" w:rsidR="008349D5" w:rsidRDefault="00973DD5" w:rsidP="003F73AD">
            <w:pPr>
              <w:pStyle w:val="FootnoteText"/>
              <w:spacing w:line="260" w:lineRule="exact"/>
              <w:rPr>
                <w:b/>
                <w:bCs/>
              </w:rPr>
            </w:pPr>
            <w:r>
              <w:t xml:space="preserve">PROJECT </w:t>
            </w:r>
            <w:proofErr w:type="gramStart"/>
            <w:r>
              <w:t>LOCATION</w:t>
            </w:r>
            <w:r w:rsidR="008349D5">
              <w:t xml:space="preserve">  (</w:t>
            </w:r>
            <w:proofErr w:type="gramEnd"/>
            <w:r w:rsidR="008349D5">
              <w:rPr>
                <w:sz w:val="18"/>
                <w:szCs w:val="16"/>
              </w:rPr>
              <w:t>Street Address or Lat/Long)</w:t>
            </w:r>
            <w:r w:rsidR="008349D5">
              <w:rPr>
                <w:sz w:val="18"/>
              </w:rPr>
              <w:t>:</w:t>
            </w:r>
            <w:r w:rsidR="008349D5">
              <w:rPr>
                <w:b/>
                <w:bCs/>
                <w:sz w:val="18"/>
              </w:rPr>
              <w:t xml:space="preserve">    </w:t>
            </w:r>
          </w:p>
          <w:p w14:paraId="57848264" w14:textId="77777777" w:rsidR="008349D5" w:rsidRDefault="008349D5" w:rsidP="003F73AD">
            <w:pPr>
              <w:pStyle w:val="FootnoteText"/>
              <w:spacing w:line="260" w:lineRule="exact"/>
              <w:rPr>
                <w:b/>
                <w:bCs/>
              </w:rPr>
            </w:pPr>
            <w:r>
              <w:rPr>
                <w:b/>
                <w:bCs/>
              </w:rPr>
              <w:t xml:space="preserve">                                  </w:t>
            </w:r>
          </w:p>
          <w:p w14:paraId="118B0B60" w14:textId="77777777" w:rsidR="008349D5" w:rsidRDefault="008349D5" w:rsidP="003F73AD">
            <w:pPr>
              <w:pStyle w:val="FootnoteText"/>
              <w:spacing w:line="260" w:lineRule="exact"/>
              <w:rPr>
                <w:b/>
                <w:bCs/>
              </w:rPr>
            </w:pPr>
            <w:r>
              <w:rPr>
                <w:b/>
                <w:bCs/>
              </w:rPr>
              <w:t xml:space="preserve">                  </w:t>
            </w:r>
          </w:p>
        </w:tc>
      </w:tr>
      <w:tr w:rsidR="008349D5" w14:paraId="09A2C6CE" w14:textId="77777777" w:rsidTr="003F73AD">
        <w:trPr>
          <w:trHeight w:val="1838"/>
        </w:trPr>
        <w:tc>
          <w:tcPr>
            <w:tcW w:w="10728" w:type="dxa"/>
            <w:gridSpan w:val="11"/>
            <w:tcBorders>
              <w:top w:val="single" w:sz="4" w:space="0" w:color="auto"/>
              <w:left w:val="single" w:sz="4" w:space="0" w:color="auto"/>
              <w:bottom w:val="single" w:sz="4" w:space="0" w:color="auto"/>
              <w:right w:val="single" w:sz="4" w:space="0" w:color="auto"/>
            </w:tcBorders>
          </w:tcPr>
          <w:p w14:paraId="1C6E84A3" w14:textId="77777777" w:rsidR="008349D5" w:rsidRDefault="00973DD5" w:rsidP="003F73AD">
            <w:pPr>
              <w:pStyle w:val="FootnoteText"/>
              <w:spacing w:line="260" w:lineRule="exact"/>
              <w:rPr>
                <w:sz w:val="24"/>
              </w:rPr>
            </w:pPr>
            <w:r>
              <w:t>6.     PROJECT DESCRIPTION</w:t>
            </w:r>
            <w:r w:rsidR="008349D5">
              <w:t xml:space="preserve">   </w:t>
            </w:r>
          </w:p>
          <w:p w14:paraId="56E31776" w14:textId="77777777" w:rsidR="008349D5" w:rsidRDefault="008349D5" w:rsidP="003F73AD">
            <w:pPr>
              <w:pStyle w:val="FootnoteText"/>
              <w:spacing w:line="260" w:lineRule="exact"/>
              <w:rPr>
                <w:u w:val="single"/>
              </w:rPr>
            </w:pPr>
            <w:r>
              <w:rPr>
                <w:sz w:val="24"/>
              </w:rPr>
              <w:t xml:space="preserve"> </w:t>
            </w:r>
            <w:r>
              <w:rPr>
                <w:sz w:val="16"/>
              </w:rPr>
              <w:t xml:space="preserve">   </w:t>
            </w:r>
            <w:r>
              <w:rPr>
                <w:u w:val="single"/>
              </w:rPr>
              <w:t>Provide Detailed Project Description (Attach any available site plans/photographs of proposed project):</w:t>
            </w:r>
          </w:p>
          <w:p w14:paraId="6107F730" w14:textId="77777777" w:rsidR="008349D5" w:rsidRDefault="008349D5" w:rsidP="003F73AD">
            <w:pPr>
              <w:pStyle w:val="FootnoteText"/>
              <w:spacing w:line="260" w:lineRule="exact"/>
              <w:rPr>
                <w:sz w:val="16"/>
                <w:szCs w:val="16"/>
              </w:rPr>
            </w:pPr>
          </w:p>
        </w:tc>
      </w:tr>
      <w:tr w:rsidR="008349D5" w14:paraId="3EC4A33F" w14:textId="77777777" w:rsidTr="003F73AD">
        <w:trPr>
          <w:trHeight w:val="373"/>
        </w:trPr>
        <w:tc>
          <w:tcPr>
            <w:tcW w:w="648" w:type="dxa"/>
            <w:gridSpan w:val="2"/>
            <w:tcBorders>
              <w:top w:val="single" w:sz="4" w:space="0" w:color="auto"/>
              <w:left w:val="single" w:sz="4" w:space="0" w:color="auto"/>
              <w:bottom w:val="single" w:sz="4" w:space="0" w:color="auto"/>
              <w:right w:val="nil"/>
            </w:tcBorders>
            <w:vAlign w:val="bottom"/>
          </w:tcPr>
          <w:p w14:paraId="44B1828F" w14:textId="77777777" w:rsidR="008349D5" w:rsidRDefault="008349D5" w:rsidP="003F73AD">
            <w:pPr>
              <w:pStyle w:val="FootnoteText"/>
              <w:spacing w:line="260" w:lineRule="exact"/>
            </w:pPr>
            <w:r>
              <w:t>8.</w:t>
            </w:r>
          </w:p>
        </w:tc>
        <w:tc>
          <w:tcPr>
            <w:tcW w:w="3420" w:type="dxa"/>
            <w:tcBorders>
              <w:top w:val="single" w:sz="4" w:space="0" w:color="auto"/>
              <w:left w:val="nil"/>
              <w:bottom w:val="single" w:sz="4" w:space="0" w:color="auto"/>
              <w:right w:val="single" w:sz="4" w:space="0" w:color="auto"/>
            </w:tcBorders>
            <w:vAlign w:val="bottom"/>
          </w:tcPr>
          <w:p w14:paraId="68EA8ADA" w14:textId="77777777" w:rsidR="008349D5" w:rsidRDefault="008349D5" w:rsidP="003F73AD">
            <w:pPr>
              <w:pStyle w:val="FootnoteText"/>
              <w:spacing w:line="260" w:lineRule="exact"/>
            </w:pPr>
            <w:r>
              <w:t>TOTAL ESTIMATED PROJECT COST</w:t>
            </w:r>
          </w:p>
        </w:tc>
        <w:tc>
          <w:tcPr>
            <w:tcW w:w="6660" w:type="dxa"/>
            <w:gridSpan w:val="8"/>
            <w:tcBorders>
              <w:top w:val="single" w:sz="4" w:space="0" w:color="auto"/>
              <w:left w:val="single" w:sz="4" w:space="0" w:color="auto"/>
              <w:bottom w:val="single" w:sz="4" w:space="0" w:color="auto"/>
              <w:right w:val="single" w:sz="4" w:space="0" w:color="auto"/>
            </w:tcBorders>
            <w:vAlign w:val="bottom"/>
          </w:tcPr>
          <w:p w14:paraId="08DDC469" w14:textId="77777777" w:rsidR="008349D5" w:rsidRDefault="008349D5" w:rsidP="003F73AD">
            <w:pPr>
              <w:pStyle w:val="FootnoteText"/>
              <w:spacing w:line="260" w:lineRule="exact"/>
            </w:pPr>
            <w:r>
              <w:t xml:space="preserve">$  </w:t>
            </w:r>
          </w:p>
        </w:tc>
      </w:tr>
      <w:tr w:rsidR="008349D5" w14:paraId="0CA2E4D3" w14:textId="77777777" w:rsidTr="003F73AD">
        <w:trPr>
          <w:trHeight w:val="270"/>
        </w:trPr>
        <w:tc>
          <w:tcPr>
            <w:tcW w:w="648" w:type="dxa"/>
            <w:gridSpan w:val="2"/>
            <w:tcBorders>
              <w:top w:val="single" w:sz="4" w:space="0" w:color="auto"/>
              <w:left w:val="single" w:sz="4" w:space="0" w:color="auto"/>
              <w:bottom w:val="single" w:sz="4" w:space="0" w:color="auto"/>
              <w:right w:val="nil"/>
            </w:tcBorders>
          </w:tcPr>
          <w:p w14:paraId="18B77D15" w14:textId="77777777" w:rsidR="008349D5" w:rsidRDefault="008349D5" w:rsidP="003F73AD">
            <w:pPr>
              <w:pStyle w:val="FootnoteText"/>
              <w:spacing w:line="260" w:lineRule="exact"/>
              <w:rPr>
                <w:b/>
                <w:bCs/>
              </w:rPr>
            </w:pPr>
            <w:r>
              <w:rPr>
                <w:b/>
                <w:bCs/>
              </w:rPr>
              <w:t xml:space="preserve">9. </w:t>
            </w:r>
          </w:p>
        </w:tc>
        <w:tc>
          <w:tcPr>
            <w:tcW w:w="3420" w:type="dxa"/>
            <w:tcBorders>
              <w:top w:val="single" w:sz="4" w:space="0" w:color="auto"/>
              <w:left w:val="nil"/>
              <w:bottom w:val="single" w:sz="4" w:space="0" w:color="auto"/>
              <w:right w:val="single" w:sz="4" w:space="0" w:color="auto"/>
            </w:tcBorders>
            <w:vAlign w:val="bottom"/>
          </w:tcPr>
          <w:p w14:paraId="52465642" w14:textId="77777777" w:rsidR="008349D5" w:rsidRDefault="008349D5" w:rsidP="003F73AD">
            <w:pPr>
              <w:pStyle w:val="FootnoteText"/>
              <w:spacing w:line="260" w:lineRule="exact"/>
              <w:rPr>
                <w:b/>
                <w:bCs/>
              </w:rPr>
            </w:pPr>
            <w:r>
              <w:rPr>
                <w:b/>
                <w:bCs/>
              </w:rPr>
              <w:t>AMOUNT OF WATERWAY FUNDS REQUESTED</w:t>
            </w:r>
          </w:p>
        </w:tc>
        <w:tc>
          <w:tcPr>
            <w:tcW w:w="6660" w:type="dxa"/>
            <w:gridSpan w:val="8"/>
            <w:tcBorders>
              <w:top w:val="single" w:sz="4" w:space="0" w:color="auto"/>
              <w:left w:val="single" w:sz="4" w:space="0" w:color="auto"/>
              <w:bottom w:val="single" w:sz="4" w:space="0" w:color="auto"/>
              <w:right w:val="single" w:sz="4" w:space="0" w:color="auto"/>
            </w:tcBorders>
            <w:vAlign w:val="bottom"/>
          </w:tcPr>
          <w:p w14:paraId="6F6814B0" w14:textId="77777777" w:rsidR="008349D5" w:rsidRDefault="008349D5" w:rsidP="003F73AD">
            <w:pPr>
              <w:pStyle w:val="FootnoteText"/>
              <w:spacing w:line="260" w:lineRule="exact"/>
              <w:rPr>
                <w:b/>
                <w:bCs/>
                <w:sz w:val="16"/>
              </w:rPr>
            </w:pPr>
            <w:r>
              <w:rPr>
                <w:b/>
                <w:bCs/>
              </w:rPr>
              <w:t xml:space="preserve">$                                                   </w:t>
            </w:r>
            <w:proofErr w:type="gramStart"/>
            <w:r>
              <w:rPr>
                <w:b/>
                <w:bCs/>
              </w:rPr>
              <w:t xml:space="preserve">   </w:t>
            </w:r>
            <w:r>
              <w:rPr>
                <w:b/>
                <w:bCs/>
                <w:i/>
                <w:iCs/>
                <w:sz w:val="16"/>
              </w:rPr>
              <w:t>(</w:t>
            </w:r>
            <w:proofErr w:type="gramEnd"/>
            <w:r>
              <w:rPr>
                <w:b/>
                <w:bCs/>
                <w:i/>
                <w:iCs/>
                <w:sz w:val="16"/>
              </w:rPr>
              <w:t xml:space="preserve">Maximum amount to be reimbursed by     </w:t>
            </w:r>
          </w:p>
          <w:p w14:paraId="06EEA7AA" w14:textId="77777777" w:rsidR="008349D5" w:rsidRDefault="008349D5" w:rsidP="003F73AD">
            <w:pPr>
              <w:pStyle w:val="FootnoteText"/>
              <w:spacing w:line="260" w:lineRule="exact"/>
              <w:rPr>
                <w:b/>
                <w:bCs/>
              </w:rPr>
            </w:pPr>
            <w:r>
              <w:rPr>
                <w:b/>
                <w:bCs/>
                <w:sz w:val="16"/>
              </w:rPr>
              <w:t xml:space="preserve">                                                                       </w:t>
            </w:r>
            <w:r>
              <w:rPr>
                <w:b/>
                <w:bCs/>
                <w:i/>
                <w:iCs/>
                <w:sz w:val="16"/>
              </w:rPr>
              <w:t xml:space="preserve">DNR for </w:t>
            </w:r>
            <w:r>
              <w:rPr>
                <w:b/>
                <w:bCs/>
                <w:i/>
                <w:iCs/>
                <w:sz w:val="16"/>
                <w:u w:val="single"/>
              </w:rPr>
              <w:t xml:space="preserve">this specific grant </w:t>
            </w:r>
            <w:proofErr w:type="gramStart"/>
            <w:r>
              <w:rPr>
                <w:b/>
                <w:bCs/>
                <w:i/>
                <w:iCs/>
                <w:sz w:val="16"/>
                <w:u w:val="single"/>
              </w:rPr>
              <w:t>only)</w:t>
            </w:r>
            <w:r>
              <w:rPr>
                <w:b/>
                <w:bCs/>
                <w:sz w:val="16"/>
              </w:rPr>
              <w:t xml:space="preserve">   </w:t>
            </w:r>
            <w:proofErr w:type="gramEnd"/>
            <w:r>
              <w:rPr>
                <w:b/>
                <w:bCs/>
                <w:sz w:val="16"/>
              </w:rPr>
              <w:t xml:space="preserve">                                                                   </w:t>
            </w:r>
          </w:p>
        </w:tc>
      </w:tr>
      <w:tr w:rsidR="008349D5" w14:paraId="01D2F6D7" w14:textId="77777777" w:rsidTr="003F73AD">
        <w:trPr>
          <w:trHeight w:val="432"/>
        </w:trPr>
        <w:tc>
          <w:tcPr>
            <w:tcW w:w="648" w:type="dxa"/>
            <w:gridSpan w:val="2"/>
            <w:tcBorders>
              <w:top w:val="single" w:sz="4" w:space="0" w:color="auto"/>
              <w:left w:val="single" w:sz="4" w:space="0" w:color="auto"/>
              <w:bottom w:val="nil"/>
              <w:right w:val="nil"/>
            </w:tcBorders>
          </w:tcPr>
          <w:p w14:paraId="603131BE" w14:textId="77777777" w:rsidR="008349D5" w:rsidRDefault="008349D5" w:rsidP="003F73AD">
            <w:pPr>
              <w:pStyle w:val="FootnoteText"/>
              <w:spacing w:line="260" w:lineRule="exact"/>
            </w:pPr>
            <w:r>
              <w:t>10.</w:t>
            </w:r>
          </w:p>
        </w:tc>
        <w:tc>
          <w:tcPr>
            <w:tcW w:w="10080" w:type="dxa"/>
            <w:gridSpan w:val="9"/>
            <w:tcBorders>
              <w:top w:val="single" w:sz="4" w:space="0" w:color="auto"/>
              <w:left w:val="nil"/>
              <w:bottom w:val="nil"/>
              <w:right w:val="single" w:sz="4" w:space="0" w:color="auto"/>
            </w:tcBorders>
          </w:tcPr>
          <w:p w14:paraId="5A4E1D9D" w14:textId="77777777" w:rsidR="008349D5" w:rsidRDefault="008349D5" w:rsidP="003F73AD">
            <w:pPr>
              <w:pStyle w:val="FootnoteText"/>
              <w:spacing w:line="260" w:lineRule="exact"/>
              <w:rPr>
                <w:b/>
                <w:bCs/>
              </w:rPr>
            </w:pPr>
            <w:r>
              <w:t>LOCAL PROJECT COORDINATOR:</w:t>
            </w:r>
          </w:p>
        </w:tc>
      </w:tr>
      <w:tr w:rsidR="008349D5" w14:paraId="23C261B5" w14:textId="77777777" w:rsidTr="003F73AD">
        <w:trPr>
          <w:trHeight w:val="261"/>
        </w:trPr>
        <w:tc>
          <w:tcPr>
            <w:tcW w:w="4068" w:type="dxa"/>
            <w:gridSpan w:val="3"/>
            <w:tcBorders>
              <w:top w:val="nil"/>
              <w:left w:val="single" w:sz="4" w:space="0" w:color="auto"/>
              <w:bottom w:val="single" w:sz="4" w:space="0" w:color="auto"/>
              <w:right w:val="nil"/>
            </w:tcBorders>
            <w:vAlign w:val="bottom"/>
          </w:tcPr>
          <w:p w14:paraId="155451AD" w14:textId="77777777" w:rsidR="008349D5" w:rsidRDefault="008349D5" w:rsidP="003F73AD">
            <w:pPr>
              <w:pStyle w:val="FootnoteText"/>
              <w:spacing w:line="260" w:lineRule="exact"/>
            </w:pPr>
          </w:p>
        </w:tc>
        <w:tc>
          <w:tcPr>
            <w:tcW w:w="4140" w:type="dxa"/>
            <w:gridSpan w:val="7"/>
            <w:tcBorders>
              <w:top w:val="nil"/>
              <w:left w:val="nil"/>
              <w:bottom w:val="single" w:sz="4" w:space="0" w:color="auto"/>
              <w:right w:val="nil"/>
            </w:tcBorders>
            <w:vAlign w:val="bottom"/>
          </w:tcPr>
          <w:p w14:paraId="5ECE1CD6" w14:textId="77777777" w:rsidR="008349D5" w:rsidRDefault="008349D5" w:rsidP="003F73AD">
            <w:pPr>
              <w:pStyle w:val="FootnoteText"/>
              <w:spacing w:line="260" w:lineRule="exact"/>
            </w:pPr>
          </w:p>
        </w:tc>
        <w:tc>
          <w:tcPr>
            <w:tcW w:w="2520" w:type="dxa"/>
            <w:tcBorders>
              <w:top w:val="nil"/>
              <w:left w:val="nil"/>
              <w:bottom w:val="single" w:sz="4" w:space="0" w:color="auto"/>
              <w:right w:val="single" w:sz="4" w:space="0" w:color="auto"/>
            </w:tcBorders>
            <w:vAlign w:val="bottom"/>
          </w:tcPr>
          <w:p w14:paraId="2435170F" w14:textId="77777777" w:rsidR="008349D5" w:rsidRDefault="008349D5" w:rsidP="003F73AD">
            <w:pPr>
              <w:pStyle w:val="FootnoteText"/>
              <w:spacing w:line="260" w:lineRule="exact"/>
            </w:pPr>
          </w:p>
        </w:tc>
      </w:tr>
      <w:tr w:rsidR="008349D5" w14:paraId="41514179" w14:textId="77777777" w:rsidTr="003F73AD">
        <w:trPr>
          <w:trHeight w:val="261"/>
        </w:trPr>
        <w:tc>
          <w:tcPr>
            <w:tcW w:w="4068" w:type="dxa"/>
            <w:gridSpan w:val="3"/>
            <w:tcBorders>
              <w:top w:val="single" w:sz="4" w:space="0" w:color="auto"/>
              <w:left w:val="single" w:sz="4" w:space="0" w:color="auto"/>
              <w:bottom w:val="nil"/>
              <w:right w:val="nil"/>
            </w:tcBorders>
          </w:tcPr>
          <w:p w14:paraId="732B2CA0" w14:textId="77777777" w:rsidR="008349D5" w:rsidRDefault="008349D5" w:rsidP="003F73AD">
            <w:pPr>
              <w:pStyle w:val="FootnoteText"/>
              <w:spacing w:line="260" w:lineRule="exact"/>
              <w:jc w:val="center"/>
              <w:rPr>
                <w:sz w:val="18"/>
                <w:szCs w:val="16"/>
              </w:rPr>
            </w:pPr>
            <w:r>
              <w:rPr>
                <w:sz w:val="18"/>
                <w:szCs w:val="16"/>
              </w:rPr>
              <w:t>(Print Name)</w:t>
            </w:r>
          </w:p>
        </w:tc>
        <w:tc>
          <w:tcPr>
            <w:tcW w:w="4140" w:type="dxa"/>
            <w:gridSpan w:val="7"/>
            <w:tcBorders>
              <w:top w:val="single" w:sz="4" w:space="0" w:color="auto"/>
              <w:left w:val="nil"/>
              <w:bottom w:val="nil"/>
              <w:right w:val="nil"/>
            </w:tcBorders>
          </w:tcPr>
          <w:p w14:paraId="5A5BE817" w14:textId="77777777" w:rsidR="008349D5" w:rsidRDefault="008349D5" w:rsidP="003F73AD">
            <w:pPr>
              <w:pStyle w:val="FootnoteText"/>
              <w:spacing w:line="260" w:lineRule="exact"/>
              <w:jc w:val="center"/>
              <w:rPr>
                <w:sz w:val="18"/>
                <w:szCs w:val="16"/>
              </w:rPr>
            </w:pPr>
            <w:r>
              <w:rPr>
                <w:sz w:val="18"/>
                <w:szCs w:val="16"/>
              </w:rPr>
              <w:t>(Print Title)</w:t>
            </w:r>
          </w:p>
        </w:tc>
        <w:tc>
          <w:tcPr>
            <w:tcW w:w="2520" w:type="dxa"/>
            <w:tcBorders>
              <w:top w:val="single" w:sz="4" w:space="0" w:color="auto"/>
              <w:left w:val="nil"/>
              <w:bottom w:val="nil"/>
              <w:right w:val="single" w:sz="4" w:space="0" w:color="auto"/>
            </w:tcBorders>
          </w:tcPr>
          <w:p w14:paraId="12E39ED6" w14:textId="77777777" w:rsidR="008349D5" w:rsidRDefault="008349D5" w:rsidP="003F73AD">
            <w:pPr>
              <w:pStyle w:val="FootnoteText"/>
              <w:spacing w:line="260" w:lineRule="exact"/>
              <w:jc w:val="center"/>
              <w:rPr>
                <w:sz w:val="18"/>
                <w:szCs w:val="16"/>
              </w:rPr>
            </w:pPr>
            <w:r>
              <w:rPr>
                <w:sz w:val="18"/>
                <w:szCs w:val="16"/>
              </w:rPr>
              <w:t>(Telephone Number)</w:t>
            </w:r>
          </w:p>
        </w:tc>
      </w:tr>
      <w:tr w:rsidR="008349D5" w14:paraId="5F08AE96" w14:textId="77777777" w:rsidTr="003F73AD">
        <w:trPr>
          <w:trHeight w:val="293"/>
        </w:trPr>
        <w:tc>
          <w:tcPr>
            <w:tcW w:w="4068" w:type="dxa"/>
            <w:gridSpan w:val="3"/>
            <w:tcBorders>
              <w:top w:val="nil"/>
              <w:left w:val="single" w:sz="4" w:space="0" w:color="auto"/>
              <w:bottom w:val="single" w:sz="4" w:space="0" w:color="auto"/>
              <w:right w:val="nil"/>
            </w:tcBorders>
            <w:vAlign w:val="bottom"/>
          </w:tcPr>
          <w:p w14:paraId="65498E9B" w14:textId="77777777" w:rsidR="008349D5" w:rsidRDefault="008349D5" w:rsidP="003F73AD">
            <w:pPr>
              <w:pStyle w:val="FootnoteText"/>
              <w:spacing w:line="260" w:lineRule="exact"/>
              <w:rPr>
                <w:sz w:val="16"/>
                <w:szCs w:val="16"/>
              </w:rPr>
            </w:pPr>
          </w:p>
        </w:tc>
        <w:tc>
          <w:tcPr>
            <w:tcW w:w="1800" w:type="dxa"/>
            <w:gridSpan w:val="3"/>
            <w:tcBorders>
              <w:top w:val="nil"/>
              <w:left w:val="nil"/>
              <w:bottom w:val="single" w:sz="4" w:space="0" w:color="auto"/>
              <w:right w:val="nil"/>
            </w:tcBorders>
            <w:vAlign w:val="bottom"/>
          </w:tcPr>
          <w:p w14:paraId="51F0AD5E" w14:textId="77777777" w:rsidR="008349D5" w:rsidRDefault="008349D5" w:rsidP="003F73AD">
            <w:pPr>
              <w:pStyle w:val="FootnoteText"/>
              <w:spacing w:line="260" w:lineRule="exact"/>
              <w:jc w:val="center"/>
              <w:rPr>
                <w:sz w:val="16"/>
                <w:szCs w:val="16"/>
              </w:rPr>
            </w:pPr>
          </w:p>
        </w:tc>
        <w:tc>
          <w:tcPr>
            <w:tcW w:w="1080" w:type="dxa"/>
            <w:gridSpan w:val="2"/>
            <w:tcBorders>
              <w:top w:val="nil"/>
              <w:left w:val="nil"/>
              <w:bottom w:val="single" w:sz="4" w:space="0" w:color="auto"/>
              <w:right w:val="nil"/>
            </w:tcBorders>
            <w:vAlign w:val="bottom"/>
          </w:tcPr>
          <w:p w14:paraId="1937DFEB" w14:textId="77777777" w:rsidR="008349D5" w:rsidRDefault="008349D5" w:rsidP="003F73AD">
            <w:pPr>
              <w:pStyle w:val="FootnoteText"/>
              <w:spacing w:line="260" w:lineRule="exact"/>
              <w:jc w:val="center"/>
              <w:rPr>
                <w:sz w:val="16"/>
                <w:szCs w:val="16"/>
              </w:rPr>
            </w:pPr>
          </w:p>
        </w:tc>
        <w:tc>
          <w:tcPr>
            <w:tcW w:w="1260" w:type="dxa"/>
            <w:gridSpan w:val="2"/>
            <w:tcBorders>
              <w:top w:val="nil"/>
              <w:left w:val="nil"/>
              <w:bottom w:val="single" w:sz="4" w:space="0" w:color="auto"/>
              <w:right w:val="nil"/>
            </w:tcBorders>
            <w:vAlign w:val="bottom"/>
          </w:tcPr>
          <w:p w14:paraId="0F95FC03" w14:textId="77777777" w:rsidR="008349D5" w:rsidRDefault="008349D5" w:rsidP="003F73AD">
            <w:pPr>
              <w:pStyle w:val="FootnoteText"/>
              <w:spacing w:line="260" w:lineRule="exact"/>
              <w:jc w:val="center"/>
              <w:rPr>
                <w:sz w:val="16"/>
                <w:szCs w:val="16"/>
              </w:rPr>
            </w:pPr>
          </w:p>
        </w:tc>
        <w:tc>
          <w:tcPr>
            <w:tcW w:w="2520" w:type="dxa"/>
            <w:tcBorders>
              <w:top w:val="nil"/>
              <w:left w:val="nil"/>
              <w:bottom w:val="single" w:sz="4" w:space="0" w:color="auto"/>
              <w:right w:val="single" w:sz="4" w:space="0" w:color="auto"/>
            </w:tcBorders>
            <w:vAlign w:val="bottom"/>
          </w:tcPr>
          <w:p w14:paraId="07F1B711" w14:textId="77777777" w:rsidR="008349D5" w:rsidRDefault="008349D5" w:rsidP="003F73AD">
            <w:pPr>
              <w:pStyle w:val="FootnoteText"/>
              <w:spacing w:line="260" w:lineRule="exact"/>
              <w:jc w:val="center"/>
              <w:rPr>
                <w:sz w:val="16"/>
                <w:szCs w:val="16"/>
              </w:rPr>
            </w:pPr>
          </w:p>
        </w:tc>
      </w:tr>
      <w:tr w:rsidR="008349D5" w14:paraId="300B19B0" w14:textId="77777777" w:rsidTr="003F73AD">
        <w:trPr>
          <w:trHeight w:val="261"/>
        </w:trPr>
        <w:tc>
          <w:tcPr>
            <w:tcW w:w="4068" w:type="dxa"/>
            <w:gridSpan w:val="3"/>
            <w:tcBorders>
              <w:top w:val="single" w:sz="4" w:space="0" w:color="auto"/>
              <w:left w:val="single" w:sz="4" w:space="0" w:color="auto"/>
              <w:bottom w:val="nil"/>
              <w:right w:val="nil"/>
            </w:tcBorders>
          </w:tcPr>
          <w:p w14:paraId="6B1E9F29" w14:textId="77777777" w:rsidR="008349D5" w:rsidRDefault="008349D5" w:rsidP="003F73AD">
            <w:pPr>
              <w:pStyle w:val="FootnoteText"/>
              <w:spacing w:line="260" w:lineRule="exact"/>
              <w:jc w:val="center"/>
              <w:rPr>
                <w:sz w:val="18"/>
                <w:szCs w:val="16"/>
              </w:rPr>
            </w:pPr>
            <w:r>
              <w:rPr>
                <w:sz w:val="18"/>
                <w:szCs w:val="16"/>
              </w:rPr>
              <w:t>(Address)</w:t>
            </w:r>
          </w:p>
        </w:tc>
        <w:tc>
          <w:tcPr>
            <w:tcW w:w="1800" w:type="dxa"/>
            <w:gridSpan w:val="3"/>
            <w:tcBorders>
              <w:top w:val="single" w:sz="4" w:space="0" w:color="auto"/>
              <w:left w:val="nil"/>
              <w:bottom w:val="nil"/>
              <w:right w:val="nil"/>
            </w:tcBorders>
          </w:tcPr>
          <w:p w14:paraId="10CCCC9A" w14:textId="77777777" w:rsidR="008349D5" w:rsidRDefault="008349D5" w:rsidP="003F73AD">
            <w:pPr>
              <w:pStyle w:val="FootnoteText"/>
              <w:spacing w:line="260" w:lineRule="exact"/>
              <w:jc w:val="center"/>
              <w:rPr>
                <w:sz w:val="18"/>
                <w:szCs w:val="16"/>
              </w:rPr>
            </w:pPr>
            <w:r>
              <w:rPr>
                <w:sz w:val="18"/>
                <w:szCs w:val="16"/>
              </w:rPr>
              <w:t>(City)</w:t>
            </w:r>
          </w:p>
        </w:tc>
        <w:tc>
          <w:tcPr>
            <w:tcW w:w="1080" w:type="dxa"/>
            <w:gridSpan w:val="2"/>
            <w:tcBorders>
              <w:top w:val="single" w:sz="4" w:space="0" w:color="auto"/>
              <w:left w:val="nil"/>
              <w:bottom w:val="nil"/>
              <w:right w:val="nil"/>
            </w:tcBorders>
          </w:tcPr>
          <w:p w14:paraId="1BD1E838" w14:textId="77777777" w:rsidR="008349D5" w:rsidRDefault="008349D5" w:rsidP="003F73AD">
            <w:pPr>
              <w:pStyle w:val="FootnoteText"/>
              <w:spacing w:line="260" w:lineRule="exact"/>
              <w:jc w:val="center"/>
              <w:rPr>
                <w:sz w:val="18"/>
                <w:szCs w:val="16"/>
              </w:rPr>
            </w:pPr>
            <w:r>
              <w:rPr>
                <w:sz w:val="18"/>
                <w:szCs w:val="16"/>
              </w:rPr>
              <w:t>(State)</w:t>
            </w:r>
          </w:p>
        </w:tc>
        <w:tc>
          <w:tcPr>
            <w:tcW w:w="1260" w:type="dxa"/>
            <w:gridSpan w:val="2"/>
            <w:tcBorders>
              <w:top w:val="single" w:sz="4" w:space="0" w:color="auto"/>
              <w:left w:val="nil"/>
              <w:bottom w:val="nil"/>
              <w:right w:val="nil"/>
            </w:tcBorders>
          </w:tcPr>
          <w:p w14:paraId="5EC66FA1" w14:textId="77777777" w:rsidR="008349D5" w:rsidRDefault="008349D5" w:rsidP="003F73AD">
            <w:pPr>
              <w:pStyle w:val="FootnoteText"/>
              <w:spacing w:line="260" w:lineRule="exact"/>
              <w:jc w:val="center"/>
              <w:rPr>
                <w:sz w:val="18"/>
                <w:szCs w:val="16"/>
              </w:rPr>
            </w:pPr>
            <w:r>
              <w:rPr>
                <w:sz w:val="18"/>
                <w:szCs w:val="16"/>
              </w:rPr>
              <w:t>(Zip)</w:t>
            </w:r>
          </w:p>
        </w:tc>
        <w:tc>
          <w:tcPr>
            <w:tcW w:w="2520" w:type="dxa"/>
            <w:tcBorders>
              <w:top w:val="single" w:sz="4" w:space="0" w:color="auto"/>
              <w:left w:val="nil"/>
              <w:bottom w:val="nil"/>
              <w:right w:val="single" w:sz="4" w:space="0" w:color="auto"/>
            </w:tcBorders>
          </w:tcPr>
          <w:p w14:paraId="7DB551AB" w14:textId="77777777" w:rsidR="008349D5" w:rsidRDefault="008349D5" w:rsidP="003F73AD">
            <w:pPr>
              <w:pStyle w:val="FootnoteText"/>
              <w:spacing w:line="260" w:lineRule="exact"/>
              <w:jc w:val="center"/>
              <w:rPr>
                <w:sz w:val="18"/>
                <w:szCs w:val="16"/>
              </w:rPr>
            </w:pPr>
            <w:r>
              <w:rPr>
                <w:sz w:val="18"/>
                <w:szCs w:val="16"/>
              </w:rPr>
              <w:t>(Fax Number)</w:t>
            </w:r>
          </w:p>
        </w:tc>
      </w:tr>
      <w:tr w:rsidR="008349D5" w14:paraId="686607AD" w14:textId="77777777" w:rsidTr="003F73AD">
        <w:trPr>
          <w:trHeight w:val="261"/>
        </w:trPr>
        <w:tc>
          <w:tcPr>
            <w:tcW w:w="4068" w:type="dxa"/>
            <w:gridSpan w:val="3"/>
            <w:tcBorders>
              <w:top w:val="nil"/>
              <w:left w:val="single" w:sz="4" w:space="0" w:color="auto"/>
              <w:bottom w:val="single" w:sz="4" w:space="0" w:color="auto"/>
              <w:right w:val="nil"/>
            </w:tcBorders>
          </w:tcPr>
          <w:p w14:paraId="34E5457D" w14:textId="77777777" w:rsidR="008349D5" w:rsidRDefault="008349D5" w:rsidP="003F73AD">
            <w:pPr>
              <w:pStyle w:val="FootnoteText"/>
              <w:spacing w:line="260" w:lineRule="exact"/>
              <w:rPr>
                <w:sz w:val="16"/>
                <w:szCs w:val="16"/>
              </w:rPr>
            </w:pPr>
          </w:p>
        </w:tc>
        <w:tc>
          <w:tcPr>
            <w:tcW w:w="6660" w:type="dxa"/>
            <w:gridSpan w:val="8"/>
            <w:tcBorders>
              <w:top w:val="nil"/>
              <w:left w:val="nil"/>
              <w:bottom w:val="nil"/>
              <w:right w:val="single" w:sz="4" w:space="0" w:color="auto"/>
            </w:tcBorders>
          </w:tcPr>
          <w:p w14:paraId="5AA78A00" w14:textId="77777777" w:rsidR="008349D5" w:rsidRDefault="008349D5" w:rsidP="003F73AD">
            <w:pPr>
              <w:pStyle w:val="FootnoteText"/>
              <w:spacing w:line="260" w:lineRule="exact"/>
              <w:jc w:val="center"/>
              <w:rPr>
                <w:sz w:val="16"/>
                <w:szCs w:val="16"/>
              </w:rPr>
            </w:pPr>
          </w:p>
        </w:tc>
      </w:tr>
      <w:tr w:rsidR="008349D5" w14:paraId="3C399ED6" w14:textId="77777777" w:rsidTr="003F73AD">
        <w:trPr>
          <w:trHeight w:val="175"/>
        </w:trPr>
        <w:tc>
          <w:tcPr>
            <w:tcW w:w="4068" w:type="dxa"/>
            <w:gridSpan w:val="3"/>
            <w:tcBorders>
              <w:top w:val="nil"/>
              <w:left w:val="single" w:sz="4" w:space="0" w:color="auto"/>
              <w:bottom w:val="single" w:sz="4" w:space="0" w:color="auto"/>
              <w:right w:val="nil"/>
            </w:tcBorders>
          </w:tcPr>
          <w:p w14:paraId="2D416458" w14:textId="77777777" w:rsidR="008349D5" w:rsidRDefault="008349D5" w:rsidP="003F73AD">
            <w:pPr>
              <w:pStyle w:val="FootnoteText"/>
              <w:spacing w:line="260" w:lineRule="exact"/>
              <w:rPr>
                <w:sz w:val="18"/>
              </w:rPr>
            </w:pPr>
            <w:r>
              <w:rPr>
                <w:sz w:val="18"/>
              </w:rPr>
              <w:t xml:space="preserve">                        (E-mail address)</w:t>
            </w:r>
          </w:p>
        </w:tc>
        <w:tc>
          <w:tcPr>
            <w:tcW w:w="6660" w:type="dxa"/>
            <w:gridSpan w:val="8"/>
            <w:tcBorders>
              <w:top w:val="nil"/>
              <w:left w:val="nil"/>
              <w:bottom w:val="single" w:sz="4" w:space="0" w:color="auto"/>
              <w:right w:val="single" w:sz="4" w:space="0" w:color="auto"/>
            </w:tcBorders>
          </w:tcPr>
          <w:p w14:paraId="40B35E68" w14:textId="77777777" w:rsidR="008349D5" w:rsidRDefault="008349D5" w:rsidP="003F73AD">
            <w:pPr>
              <w:pStyle w:val="FootnoteText"/>
              <w:spacing w:line="260" w:lineRule="exact"/>
              <w:jc w:val="center"/>
              <w:rPr>
                <w:sz w:val="16"/>
                <w:szCs w:val="16"/>
              </w:rPr>
            </w:pPr>
          </w:p>
        </w:tc>
      </w:tr>
      <w:tr w:rsidR="008349D5" w14:paraId="5E696E8D" w14:textId="77777777" w:rsidTr="003F73AD">
        <w:trPr>
          <w:cantSplit/>
          <w:trHeight w:val="261"/>
        </w:trPr>
        <w:tc>
          <w:tcPr>
            <w:tcW w:w="648" w:type="dxa"/>
            <w:gridSpan w:val="2"/>
            <w:vMerge w:val="restart"/>
            <w:tcBorders>
              <w:top w:val="single" w:sz="4" w:space="0" w:color="auto"/>
              <w:left w:val="single" w:sz="4" w:space="0" w:color="auto"/>
              <w:bottom w:val="single" w:sz="4" w:space="0" w:color="auto"/>
              <w:right w:val="nil"/>
            </w:tcBorders>
          </w:tcPr>
          <w:p w14:paraId="098F5688" w14:textId="77777777" w:rsidR="008349D5" w:rsidRDefault="008349D5" w:rsidP="003F73AD">
            <w:pPr>
              <w:pStyle w:val="FootnoteText"/>
              <w:spacing w:line="240" w:lineRule="exact"/>
            </w:pPr>
            <w:r>
              <w:t>11.</w:t>
            </w:r>
          </w:p>
        </w:tc>
        <w:tc>
          <w:tcPr>
            <w:tcW w:w="4320" w:type="dxa"/>
            <w:gridSpan w:val="3"/>
            <w:tcBorders>
              <w:top w:val="single" w:sz="4" w:space="0" w:color="auto"/>
              <w:left w:val="nil"/>
              <w:bottom w:val="single" w:sz="4" w:space="0" w:color="auto"/>
              <w:right w:val="single" w:sz="4" w:space="0" w:color="auto"/>
            </w:tcBorders>
            <w:vAlign w:val="bottom"/>
          </w:tcPr>
          <w:p w14:paraId="5AF74A44" w14:textId="77777777" w:rsidR="008349D5" w:rsidRDefault="008349D5" w:rsidP="003F73AD">
            <w:pPr>
              <w:pStyle w:val="FootnoteText"/>
              <w:spacing w:line="240" w:lineRule="exact"/>
              <w:rPr>
                <w:sz w:val="18"/>
              </w:rPr>
            </w:pPr>
            <w:r>
              <w:t>PROJECT PERIOD</w:t>
            </w:r>
            <w:proofErr w:type="gramStart"/>
            <w:r>
              <w:t xml:space="preserve">: </w:t>
            </w:r>
            <w:r>
              <w:rPr>
                <w:sz w:val="18"/>
              </w:rPr>
              <w:t xml:space="preserve"> (</w:t>
            </w:r>
            <w:proofErr w:type="gramEnd"/>
            <w:r>
              <w:rPr>
                <w:sz w:val="18"/>
                <w:u w:val="single"/>
              </w:rPr>
              <w:t>This grant only</w:t>
            </w:r>
            <w:r>
              <w:rPr>
                <w:sz w:val="18"/>
              </w:rPr>
              <w:t>.  Not to</w:t>
            </w:r>
          </w:p>
          <w:p w14:paraId="5BE8E8A5" w14:textId="77777777" w:rsidR="008349D5" w:rsidRDefault="008349D5" w:rsidP="003F73AD">
            <w:pPr>
              <w:pStyle w:val="FootnoteText"/>
              <w:spacing w:line="240" w:lineRule="exact"/>
            </w:pPr>
            <w:r>
              <w:rPr>
                <w:sz w:val="18"/>
              </w:rPr>
              <w:t xml:space="preserve">                    </w:t>
            </w:r>
            <w:r w:rsidR="00CF4418">
              <w:rPr>
                <w:sz w:val="18"/>
              </w:rPr>
              <w:t xml:space="preserve">                    exceed one (1) year</w:t>
            </w:r>
            <w:r>
              <w:rPr>
                <w:sz w:val="18"/>
              </w:rPr>
              <w:t>.</w:t>
            </w:r>
            <w:r w:rsidR="00DC2D37">
              <w:rPr>
                <w:sz w:val="18"/>
              </w:rPr>
              <w:t>)</w:t>
            </w:r>
            <w:r>
              <w:rPr>
                <w:sz w:val="18"/>
              </w:rPr>
              <w:t xml:space="preserve">                                  </w:t>
            </w:r>
          </w:p>
        </w:tc>
        <w:tc>
          <w:tcPr>
            <w:tcW w:w="900" w:type="dxa"/>
            <w:tcBorders>
              <w:top w:val="single" w:sz="4" w:space="0" w:color="auto"/>
              <w:left w:val="single" w:sz="4" w:space="0" w:color="auto"/>
              <w:bottom w:val="single" w:sz="4" w:space="0" w:color="auto"/>
              <w:right w:val="nil"/>
            </w:tcBorders>
            <w:vAlign w:val="bottom"/>
          </w:tcPr>
          <w:p w14:paraId="1131E8E5" w14:textId="77777777" w:rsidR="008349D5" w:rsidRDefault="008349D5" w:rsidP="003F73AD">
            <w:pPr>
              <w:pStyle w:val="FootnoteText"/>
              <w:spacing w:line="260" w:lineRule="exact"/>
              <w:jc w:val="right"/>
            </w:pPr>
            <w:r>
              <w:t>FROM:</w:t>
            </w:r>
          </w:p>
        </w:tc>
        <w:tc>
          <w:tcPr>
            <w:tcW w:w="1260" w:type="dxa"/>
            <w:gridSpan w:val="3"/>
            <w:tcBorders>
              <w:top w:val="single" w:sz="4" w:space="0" w:color="auto"/>
              <w:left w:val="nil"/>
              <w:bottom w:val="single" w:sz="4" w:space="0" w:color="auto"/>
              <w:right w:val="single" w:sz="4" w:space="0" w:color="auto"/>
            </w:tcBorders>
            <w:vAlign w:val="bottom"/>
          </w:tcPr>
          <w:p w14:paraId="42C062B2" w14:textId="77777777" w:rsidR="008349D5" w:rsidRDefault="008349D5" w:rsidP="003F73AD">
            <w:pPr>
              <w:pStyle w:val="FootnoteText"/>
              <w:spacing w:line="260" w:lineRule="exact"/>
            </w:pPr>
            <w:r>
              <w:t>7/1/ ____</w:t>
            </w:r>
          </w:p>
        </w:tc>
        <w:tc>
          <w:tcPr>
            <w:tcW w:w="1080" w:type="dxa"/>
            <w:tcBorders>
              <w:top w:val="single" w:sz="4" w:space="0" w:color="auto"/>
              <w:left w:val="single" w:sz="4" w:space="0" w:color="auto"/>
              <w:bottom w:val="single" w:sz="4" w:space="0" w:color="auto"/>
              <w:right w:val="nil"/>
            </w:tcBorders>
            <w:vAlign w:val="bottom"/>
          </w:tcPr>
          <w:p w14:paraId="699727C5" w14:textId="77777777" w:rsidR="008349D5" w:rsidRDefault="008349D5" w:rsidP="003F73AD">
            <w:pPr>
              <w:pStyle w:val="FootnoteText"/>
              <w:spacing w:line="260" w:lineRule="exact"/>
              <w:jc w:val="right"/>
            </w:pPr>
            <w:r>
              <w:t xml:space="preserve">To: </w:t>
            </w:r>
          </w:p>
        </w:tc>
        <w:tc>
          <w:tcPr>
            <w:tcW w:w="2520" w:type="dxa"/>
            <w:tcBorders>
              <w:top w:val="single" w:sz="4" w:space="0" w:color="auto"/>
              <w:left w:val="nil"/>
              <w:bottom w:val="single" w:sz="4" w:space="0" w:color="auto"/>
              <w:right w:val="single" w:sz="4" w:space="0" w:color="auto"/>
            </w:tcBorders>
            <w:vAlign w:val="bottom"/>
          </w:tcPr>
          <w:p w14:paraId="66DD99FD" w14:textId="77777777" w:rsidR="008349D5" w:rsidRDefault="00CF4418" w:rsidP="003F73AD">
            <w:pPr>
              <w:pStyle w:val="FootnoteText"/>
              <w:spacing w:line="260" w:lineRule="exact"/>
            </w:pPr>
            <w:r>
              <w:t>6/30/ ____</w:t>
            </w:r>
          </w:p>
        </w:tc>
      </w:tr>
      <w:tr w:rsidR="008349D5" w14:paraId="00CE2C88" w14:textId="77777777" w:rsidTr="00CF4418">
        <w:trPr>
          <w:cantSplit/>
          <w:trHeight w:val="261"/>
        </w:trPr>
        <w:tc>
          <w:tcPr>
            <w:tcW w:w="648" w:type="dxa"/>
            <w:gridSpan w:val="2"/>
            <w:vMerge/>
            <w:tcBorders>
              <w:top w:val="single" w:sz="4" w:space="0" w:color="auto"/>
              <w:left w:val="single" w:sz="4" w:space="0" w:color="auto"/>
              <w:bottom w:val="single" w:sz="4" w:space="0" w:color="auto"/>
              <w:right w:val="nil"/>
            </w:tcBorders>
            <w:vAlign w:val="center"/>
          </w:tcPr>
          <w:p w14:paraId="0DC309CB" w14:textId="77777777" w:rsidR="008349D5" w:rsidRDefault="008349D5" w:rsidP="003F73AD">
            <w:pPr>
              <w:rPr>
                <w:rFonts w:ascii="Arial" w:hAnsi="Arial" w:cs="Arial"/>
                <w:color w:val="auto"/>
                <w:sz w:val="20"/>
                <w:szCs w:val="20"/>
              </w:rPr>
            </w:pPr>
          </w:p>
        </w:tc>
        <w:tc>
          <w:tcPr>
            <w:tcW w:w="3600" w:type="dxa"/>
            <w:gridSpan w:val="2"/>
            <w:tcBorders>
              <w:top w:val="nil"/>
              <w:left w:val="nil"/>
              <w:bottom w:val="nil"/>
              <w:right w:val="nil"/>
            </w:tcBorders>
            <w:vAlign w:val="bottom"/>
          </w:tcPr>
          <w:p w14:paraId="0E5B59CF" w14:textId="77777777" w:rsidR="008349D5" w:rsidRDefault="008349D5" w:rsidP="003F73AD">
            <w:pPr>
              <w:pStyle w:val="FootnoteText"/>
              <w:spacing w:line="240" w:lineRule="exact"/>
            </w:pPr>
          </w:p>
        </w:tc>
        <w:tc>
          <w:tcPr>
            <w:tcW w:w="6480" w:type="dxa"/>
            <w:gridSpan w:val="7"/>
            <w:vMerge w:val="restart"/>
            <w:tcBorders>
              <w:top w:val="single" w:sz="4" w:space="0" w:color="auto"/>
              <w:left w:val="nil"/>
              <w:right w:val="single" w:sz="4" w:space="0" w:color="auto"/>
            </w:tcBorders>
            <w:vAlign w:val="bottom"/>
          </w:tcPr>
          <w:p w14:paraId="6191225A" w14:textId="77777777" w:rsidR="008349D5" w:rsidRDefault="008349D5" w:rsidP="003F73AD">
            <w:pPr>
              <w:spacing w:line="260" w:lineRule="exact"/>
              <w:rPr>
                <w:rFonts w:ascii="Arial" w:hAnsi="Arial" w:cs="Arial"/>
                <w:sz w:val="20"/>
              </w:rPr>
            </w:pPr>
          </w:p>
          <w:p w14:paraId="17DFD3D4" w14:textId="77777777" w:rsidR="008349D5" w:rsidRDefault="008349D5" w:rsidP="003F73AD">
            <w:pPr>
              <w:pStyle w:val="FootnoteText"/>
              <w:spacing w:line="260" w:lineRule="exact"/>
            </w:pPr>
            <w:r>
              <w:rPr>
                <w:b/>
                <w:bCs/>
              </w:rPr>
              <w:t xml:space="preserve">Total Project Cost:   $ ____________       </w:t>
            </w:r>
          </w:p>
        </w:tc>
      </w:tr>
      <w:tr w:rsidR="008349D5" w14:paraId="39133DEB" w14:textId="77777777" w:rsidTr="00CF4418">
        <w:trPr>
          <w:cantSplit/>
          <w:trHeight w:val="208"/>
        </w:trPr>
        <w:tc>
          <w:tcPr>
            <w:tcW w:w="648" w:type="dxa"/>
            <w:gridSpan w:val="2"/>
            <w:vMerge/>
            <w:tcBorders>
              <w:top w:val="single" w:sz="4" w:space="0" w:color="auto"/>
              <w:left w:val="single" w:sz="4" w:space="0" w:color="auto"/>
              <w:bottom w:val="single" w:sz="4" w:space="0" w:color="auto"/>
              <w:right w:val="nil"/>
            </w:tcBorders>
            <w:vAlign w:val="center"/>
          </w:tcPr>
          <w:p w14:paraId="008F1FF2" w14:textId="77777777" w:rsidR="008349D5" w:rsidRDefault="008349D5" w:rsidP="003F73AD">
            <w:pPr>
              <w:rPr>
                <w:rFonts w:ascii="Arial" w:hAnsi="Arial" w:cs="Arial"/>
                <w:color w:val="auto"/>
                <w:sz w:val="20"/>
                <w:szCs w:val="20"/>
              </w:rPr>
            </w:pPr>
          </w:p>
        </w:tc>
        <w:tc>
          <w:tcPr>
            <w:tcW w:w="3600" w:type="dxa"/>
            <w:gridSpan w:val="2"/>
            <w:tcBorders>
              <w:top w:val="nil"/>
              <w:left w:val="nil"/>
              <w:bottom w:val="nil"/>
              <w:right w:val="single" w:sz="4" w:space="0" w:color="auto"/>
            </w:tcBorders>
          </w:tcPr>
          <w:p w14:paraId="0DC945C9" w14:textId="77777777" w:rsidR="008349D5" w:rsidRDefault="008349D5" w:rsidP="003F73AD">
            <w:pPr>
              <w:pStyle w:val="FootnoteText"/>
              <w:spacing w:line="240" w:lineRule="exact"/>
            </w:pPr>
          </w:p>
        </w:tc>
        <w:tc>
          <w:tcPr>
            <w:tcW w:w="6480" w:type="dxa"/>
            <w:gridSpan w:val="7"/>
            <w:vMerge/>
            <w:tcBorders>
              <w:left w:val="single" w:sz="4" w:space="0" w:color="auto"/>
              <w:right w:val="single" w:sz="4" w:space="0" w:color="auto"/>
            </w:tcBorders>
            <w:vAlign w:val="bottom"/>
          </w:tcPr>
          <w:p w14:paraId="7D86D7D7" w14:textId="77777777" w:rsidR="008349D5" w:rsidRDefault="008349D5" w:rsidP="003F73AD">
            <w:pPr>
              <w:pStyle w:val="FootnoteText"/>
              <w:spacing w:line="260" w:lineRule="exact"/>
            </w:pPr>
          </w:p>
        </w:tc>
      </w:tr>
      <w:tr w:rsidR="008349D5" w14:paraId="56461372" w14:textId="77777777" w:rsidTr="00CF4418">
        <w:trPr>
          <w:cantSplit/>
          <w:trHeight w:val="325"/>
        </w:trPr>
        <w:tc>
          <w:tcPr>
            <w:tcW w:w="648" w:type="dxa"/>
            <w:gridSpan w:val="2"/>
            <w:vMerge/>
            <w:tcBorders>
              <w:top w:val="single" w:sz="4" w:space="0" w:color="auto"/>
              <w:left w:val="single" w:sz="4" w:space="0" w:color="auto"/>
              <w:bottom w:val="single" w:sz="4" w:space="0" w:color="auto"/>
              <w:right w:val="nil"/>
            </w:tcBorders>
            <w:vAlign w:val="center"/>
          </w:tcPr>
          <w:p w14:paraId="323B2455" w14:textId="77777777" w:rsidR="008349D5" w:rsidRDefault="008349D5" w:rsidP="003F73AD">
            <w:pPr>
              <w:rPr>
                <w:rFonts w:ascii="Arial" w:hAnsi="Arial" w:cs="Arial"/>
                <w:color w:val="auto"/>
                <w:sz w:val="20"/>
                <w:szCs w:val="20"/>
              </w:rPr>
            </w:pPr>
          </w:p>
        </w:tc>
        <w:tc>
          <w:tcPr>
            <w:tcW w:w="3600" w:type="dxa"/>
            <w:gridSpan w:val="2"/>
            <w:tcBorders>
              <w:top w:val="nil"/>
              <w:left w:val="nil"/>
              <w:bottom w:val="single" w:sz="4" w:space="0" w:color="auto"/>
              <w:right w:val="single" w:sz="4" w:space="0" w:color="auto"/>
            </w:tcBorders>
            <w:vAlign w:val="bottom"/>
          </w:tcPr>
          <w:p w14:paraId="21EDA10E" w14:textId="77777777" w:rsidR="008349D5" w:rsidRDefault="00CF4418" w:rsidP="003F73AD">
            <w:pPr>
              <w:pStyle w:val="FootnoteText"/>
              <w:spacing w:line="240" w:lineRule="exact"/>
            </w:pPr>
            <w:r>
              <w:t xml:space="preserve">  </w:t>
            </w:r>
          </w:p>
        </w:tc>
        <w:tc>
          <w:tcPr>
            <w:tcW w:w="6480" w:type="dxa"/>
            <w:gridSpan w:val="7"/>
            <w:vMerge/>
            <w:tcBorders>
              <w:left w:val="single" w:sz="4" w:space="0" w:color="auto"/>
              <w:bottom w:val="single" w:sz="4" w:space="0" w:color="auto"/>
              <w:right w:val="single" w:sz="4" w:space="0" w:color="auto"/>
            </w:tcBorders>
            <w:vAlign w:val="center"/>
          </w:tcPr>
          <w:p w14:paraId="34485733" w14:textId="77777777" w:rsidR="008349D5" w:rsidRDefault="008349D5" w:rsidP="003F73AD">
            <w:pPr>
              <w:rPr>
                <w:rFonts w:ascii="Arial" w:hAnsi="Arial" w:cs="Arial"/>
                <w:color w:val="auto"/>
                <w:sz w:val="20"/>
                <w:szCs w:val="20"/>
              </w:rPr>
            </w:pPr>
          </w:p>
        </w:tc>
      </w:tr>
      <w:tr w:rsidR="00AB0F95" w14:paraId="154A6A6C" w14:textId="77777777" w:rsidTr="003F73AD">
        <w:trPr>
          <w:trHeight w:val="319"/>
        </w:trPr>
        <w:tc>
          <w:tcPr>
            <w:tcW w:w="648" w:type="dxa"/>
            <w:gridSpan w:val="2"/>
            <w:vMerge w:val="restart"/>
            <w:tcBorders>
              <w:top w:val="single" w:sz="4" w:space="0" w:color="auto"/>
              <w:left w:val="single" w:sz="4" w:space="0" w:color="auto"/>
              <w:right w:val="nil"/>
            </w:tcBorders>
          </w:tcPr>
          <w:p w14:paraId="5964E709" w14:textId="77777777" w:rsidR="00AB0F95" w:rsidRDefault="00AB0F95" w:rsidP="003F73AD">
            <w:pPr>
              <w:pStyle w:val="FootnoteText"/>
              <w:spacing w:line="260" w:lineRule="exact"/>
            </w:pPr>
            <w:r>
              <w:t>12.</w:t>
            </w:r>
          </w:p>
        </w:tc>
        <w:tc>
          <w:tcPr>
            <w:tcW w:w="10080" w:type="dxa"/>
            <w:gridSpan w:val="9"/>
            <w:tcBorders>
              <w:top w:val="single" w:sz="4" w:space="0" w:color="auto"/>
              <w:left w:val="nil"/>
              <w:bottom w:val="single" w:sz="4" w:space="0" w:color="auto"/>
              <w:right w:val="single" w:sz="4" w:space="0" w:color="auto"/>
            </w:tcBorders>
          </w:tcPr>
          <w:p w14:paraId="0F003052" w14:textId="77777777" w:rsidR="00AB0F95" w:rsidRDefault="00AB0F95" w:rsidP="003F73AD">
            <w:pPr>
              <w:pStyle w:val="FootnoteText"/>
              <w:spacing w:line="260" w:lineRule="exact"/>
            </w:pPr>
            <w:r>
              <w:t>DETAILED PROJECT STATUS/JUSTIFICATION:</w:t>
            </w:r>
          </w:p>
        </w:tc>
      </w:tr>
      <w:tr w:rsidR="00AB0F95" w14:paraId="44AB41CC" w14:textId="77777777" w:rsidTr="00FF299A">
        <w:trPr>
          <w:cantSplit/>
          <w:trHeight w:val="1296"/>
        </w:trPr>
        <w:tc>
          <w:tcPr>
            <w:tcW w:w="648" w:type="dxa"/>
            <w:gridSpan w:val="2"/>
            <w:vMerge/>
            <w:tcBorders>
              <w:left w:val="single" w:sz="4" w:space="0" w:color="auto"/>
              <w:right w:val="nil"/>
            </w:tcBorders>
          </w:tcPr>
          <w:p w14:paraId="62E1604A" w14:textId="77777777" w:rsidR="00AB0F95" w:rsidRDefault="00AB0F95" w:rsidP="003F73AD">
            <w:pPr>
              <w:pStyle w:val="FootnoteText"/>
              <w:spacing w:line="260" w:lineRule="exact"/>
            </w:pPr>
          </w:p>
        </w:tc>
        <w:tc>
          <w:tcPr>
            <w:tcW w:w="10080" w:type="dxa"/>
            <w:gridSpan w:val="9"/>
            <w:tcBorders>
              <w:top w:val="single" w:sz="4" w:space="0" w:color="auto"/>
              <w:left w:val="nil"/>
              <w:bottom w:val="single" w:sz="4" w:space="0" w:color="auto"/>
              <w:right w:val="single" w:sz="4" w:space="0" w:color="auto"/>
            </w:tcBorders>
          </w:tcPr>
          <w:p w14:paraId="7B37D36A" w14:textId="77777777" w:rsidR="00AB0F95" w:rsidRDefault="003C6F96" w:rsidP="003F73AD">
            <w:pPr>
              <w:rPr>
                <w:rFonts w:ascii="Arial" w:hAnsi="Arial" w:cs="Arial"/>
                <w:sz w:val="20"/>
              </w:rPr>
            </w:pPr>
            <w:r w:rsidRPr="003C6F96">
              <w:rPr>
                <w:rFonts w:ascii="Arial" w:hAnsi="Arial" w:cs="Arial"/>
                <w:sz w:val="20"/>
              </w:rPr>
              <w:t>A.</w:t>
            </w:r>
            <w:r>
              <w:rPr>
                <w:rFonts w:ascii="Arial" w:hAnsi="Arial" w:cs="Arial"/>
                <w:sz w:val="20"/>
              </w:rPr>
              <w:t xml:space="preserve">  </w:t>
            </w:r>
            <w:r w:rsidR="00AB0F95">
              <w:rPr>
                <w:rFonts w:ascii="Arial" w:hAnsi="Arial" w:cs="Arial"/>
                <w:sz w:val="20"/>
              </w:rPr>
              <w:t>Will project expand/improve public boating access?  If yes, explain.</w:t>
            </w:r>
          </w:p>
          <w:p w14:paraId="27B6963A" w14:textId="77777777" w:rsidR="003C6F96" w:rsidRDefault="003C6F96" w:rsidP="003F73AD"/>
          <w:p w14:paraId="22ADE758" w14:textId="77777777" w:rsidR="003C6F96" w:rsidRDefault="003C6F96" w:rsidP="003F73AD"/>
          <w:p w14:paraId="0490DE42" w14:textId="77777777" w:rsidR="00AB0F95" w:rsidRDefault="00AB0F95" w:rsidP="003F73AD">
            <w:pPr>
              <w:pStyle w:val="FootnoteText"/>
              <w:spacing w:line="260" w:lineRule="exact"/>
            </w:pPr>
          </w:p>
        </w:tc>
      </w:tr>
      <w:tr w:rsidR="00AB0F95" w14:paraId="2A2108D5" w14:textId="77777777" w:rsidTr="00FF299A">
        <w:trPr>
          <w:cantSplit/>
          <w:trHeight w:val="1296"/>
        </w:trPr>
        <w:tc>
          <w:tcPr>
            <w:tcW w:w="648" w:type="dxa"/>
            <w:gridSpan w:val="2"/>
            <w:vMerge/>
            <w:tcBorders>
              <w:left w:val="single" w:sz="4" w:space="0" w:color="auto"/>
              <w:right w:val="nil"/>
            </w:tcBorders>
          </w:tcPr>
          <w:p w14:paraId="7908154F" w14:textId="77777777" w:rsidR="00AB0F95" w:rsidRDefault="00AB0F95" w:rsidP="003F73AD">
            <w:pPr>
              <w:pStyle w:val="FootnoteText"/>
              <w:spacing w:line="260" w:lineRule="exact"/>
            </w:pPr>
          </w:p>
        </w:tc>
        <w:tc>
          <w:tcPr>
            <w:tcW w:w="10080" w:type="dxa"/>
            <w:gridSpan w:val="9"/>
            <w:tcBorders>
              <w:top w:val="single" w:sz="4" w:space="0" w:color="auto"/>
              <w:left w:val="nil"/>
              <w:bottom w:val="single" w:sz="4" w:space="0" w:color="auto"/>
              <w:right w:val="single" w:sz="4" w:space="0" w:color="auto"/>
            </w:tcBorders>
          </w:tcPr>
          <w:p w14:paraId="46266E9C" w14:textId="77777777" w:rsidR="00AB0F95" w:rsidRDefault="003C6F96" w:rsidP="003F73AD">
            <w:pPr>
              <w:rPr>
                <w:rFonts w:ascii="Arial" w:hAnsi="Arial" w:cs="Arial"/>
                <w:sz w:val="20"/>
              </w:rPr>
            </w:pPr>
            <w:r w:rsidRPr="003C6F96">
              <w:rPr>
                <w:rFonts w:ascii="Arial" w:hAnsi="Arial" w:cs="Arial"/>
                <w:sz w:val="20"/>
              </w:rPr>
              <w:t>B.</w:t>
            </w:r>
            <w:r>
              <w:rPr>
                <w:rFonts w:ascii="Arial" w:hAnsi="Arial" w:cs="Arial"/>
                <w:sz w:val="20"/>
              </w:rPr>
              <w:t xml:space="preserve">  </w:t>
            </w:r>
            <w:r w:rsidR="00AB0F95" w:rsidRPr="009C5260">
              <w:rPr>
                <w:rFonts w:ascii="Arial" w:hAnsi="Arial" w:cs="Arial"/>
                <w:sz w:val="20"/>
              </w:rPr>
              <w:t xml:space="preserve">Will project improve/enhance boating safety?  If yes, explain.  </w:t>
            </w:r>
          </w:p>
          <w:p w14:paraId="4B6E3AB3" w14:textId="77777777" w:rsidR="003F73AD" w:rsidRDefault="003F73AD" w:rsidP="003F73AD">
            <w:pPr>
              <w:rPr>
                <w:rFonts w:ascii="Arial" w:hAnsi="Arial" w:cs="Arial"/>
                <w:sz w:val="20"/>
              </w:rPr>
            </w:pPr>
          </w:p>
          <w:p w14:paraId="5ECED1AC" w14:textId="77777777" w:rsidR="003F73AD" w:rsidRDefault="003F73AD" w:rsidP="003F73AD">
            <w:pPr>
              <w:rPr>
                <w:rFonts w:ascii="Arial" w:hAnsi="Arial" w:cs="Arial"/>
                <w:sz w:val="20"/>
              </w:rPr>
            </w:pPr>
          </w:p>
          <w:p w14:paraId="3F4E9BDC" w14:textId="77777777" w:rsidR="003F73AD" w:rsidRDefault="003F73AD" w:rsidP="003F73AD">
            <w:pPr>
              <w:rPr>
                <w:rFonts w:ascii="Arial" w:hAnsi="Arial" w:cs="Arial"/>
                <w:sz w:val="20"/>
              </w:rPr>
            </w:pPr>
          </w:p>
          <w:p w14:paraId="45BE21BC" w14:textId="77777777" w:rsidR="003C6F96" w:rsidRPr="009C5260" w:rsidRDefault="003C6F96" w:rsidP="003F73AD">
            <w:pPr>
              <w:rPr>
                <w:rFonts w:ascii="Arial" w:hAnsi="Arial" w:cs="Arial"/>
                <w:sz w:val="20"/>
              </w:rPr>
            </w:pPr>
          </w:p>
        </w:tc>
      </w:tr>
      <w:tr w:rsidR="00AB0F95" w14:paraId="73C4A96F" w14:textId="77777777" w:rsidTr="003F73AD">
        <w:trPr>
          <w:trHeight w:val="499"/>
        </w:trPr>
        <w:tc>
          <w:tcPr>
            <w:tcW w:w="648" w:type="dxa"/>
            <w:gridSpan w:val="2"/>
            <w:vMerge/>
            <w:tcBorders>
              <w:left w:val="single" w:sz="4" w:space="0" w:color="auto"/>
              <w:right w:val="nil"/>
            </w:tcBorders>
          </w:tcPr>
          <w:p w14:paraId="505C9D8F" w14:textId="77777777" w:rsidR="00AB0F95" w:rsidRDefault="00AB0F95" w:rsidP="003F73AD">
            <w:pPr>
              <w:pStyle w:val="FootnoteText"/>
              <w:spacing w:line="260" w:lineRule="exact"/>
            </w:pPr>
          </w:p>
        </w:tc>
        <w:tc>
          <w:tcPr>
            <w:tcW w:w="10080" w:type="dxa"/>
            <w:gridSpan w:val="9"/>
            <w:tcBorders>
              <w:top w:val="single" w:sz="4" w:space="0" w:color="auto"/>
              <w:left w:val="nil"/>
              <w:bottom w:val="single" w:sz="4" w:space="0" w:color="auto"/>
              <w:right w:val="single" w:sz="4" w:space="0" w:color="auto"/>
            </w:tcBorders>
          </w:tcPr>
          <w:p w14:paraId="0C154A0C" w14:textId="77777777" w:rsidR="00AB0F95" w:rsidRDefault="00AB0F95" w:rsidP="003F73AD">
            <w:pPr>
              <w:rPr>
                <w:rFonts w:ascii="Arial" w:hAnsi="Arial" w:cs="Arial"/>
                <w:sz w:val="20"/>
              </w:rPr>
            </w:pPr>
            <w:r>
              <w:rPr>
                <w:rFonts w:ascii="Arial" w:hAnsi="Arial" w:cs="Arial"/>
                <w:sz w:val="20"/>
              </w:rPr>
              <w:t xml:space="preserve">C.  Status of federal/state/local </w:t>
            </w:r>
            <w:proofErr w:type="gramStart"/>
            <w:r>
              <w:rPr>
                <w:rFonts w:ascii="Arial" w:hAnsi="Arial" w:cs="Arial"/>
                <w:sz w:val="20"/>
              </w:rPr>
              <w:t>permits  (</w:t>
            </w:r>
            <w:proofErr w:type="gramEnd"/>
            <w:r>
              <w:rPr>
                <w:rFonts w:ascii="Arial" w:hAnsi="Arial" w:cs="Arial"/>
                <w:sz w:val="20"/>
              </w:rPr>
              <w:t xml:space="preserve">Check Appropriate Permits/Approvals where Applicable)?  </w:t>
            </w:r>
            <w:r w:rsidRPr="00FD68EF">
              <w:rPr>
                <w:rFonts w:ascii="Arial" w:hAnsi="Arial" w:cs="Arial"/>
                <w:b/>
                <w:sz w:val="20"/>
              </w:rPr>
              <w:t>Attach all</w:t>
            </w:r>
            <w:r>
              <w:rPr>
                <w:rFonts w:ascii="Arial" w:hAnsi="Arial" w:cs="Arial"/>
                <w:sz w:val="20"/>
              </w:rPr>
              <w:t xml:space="preserve"> </w:t>
            </w:r>
            <w:r w:rsidRPr="00FD68EF">
              <w:rPr>
                <w:rFonts w:ascii="Arial" w:hAnsi="Arial" w:cs="Arial"/>
                <w:b/>
                <w:sz w:val="20"/>
              </w:rPr>
              <w:t>approved permits:</w:t>
            </w:r>
            <w:r>
              <w:rPr>
                <w:rFonts w:ascii="Arial" w:hAnsi="Arial" w:cs="Arial"/>
                <w:sz w:val="20"/>
              </w:rPr>
              <w:t xml:space="preserve"> </w:t>
            </w:r>
          </w:p>
          <w:p w14:paraId="27C672B2" w14:textId="77777777" w:rsidR="00AB0F95" w:rsidRDefault="00AB0F95" w:rsidP="003F73AD">
            <w:pPr>
              <w:rPr>
                <w:rFonts w:ascii="Arial" w:hAnsi="Arial" w:cs="Arial"/>
                <w:sz w:val="20"/>
              </w:rPr>
            </w:pPr>
          </w:p>
          <w:p w14:paraId="032AE352" w14:textId="77777777" w:rsidR="00AB0F95" w:rsidRDefault="00AB0F95" w:rsidP="003F73AD">
            <w:pPr>
              <w:rPr>
                <w:rFonts w:ascii="Arial" w:hAnsi="Arial" w:cs="Arial"/>
                <w:sz w:val="20"/>
              </w:rPr>
            </w:pPr>
            <w:r>
              <w:rPr>
                <w:rFonts w:ascii="Arial" w:hAnsi="Arial" w:cs="Arial"/>
                <w:sz w:val="20"/>
              </w:rPr>
              <w:t xml:space="preserve">  State Wetland License ___</w:t>
            </w:r>
            <w:proofErr w:type="gramStart"/>
            <w:r>
              <w:rPr>
                <w:rFonts w:ascii="Arial" w:hAnsi="Arial" w:cs="Arial"/>
                <w:sz w:val="20"/>
              </w:rPr>
              <w:t>_  Corps</w:t>
            </w:r>
            <w:proofErr w:type="gramEnd"/>
            <w:r>
              <w:rPr>
                <w:rFonts w:ascii="Arial" w:hAnsi="Arial" w:cs="Arial"/>
                <w:sz w:val="20"/>
              </w:rPr>
              <w:t xml:space="preserve"> of Engineers Permit ___</w:t>
            </w:r>
            <w:proofErr w:type="gramStart"/>
            <w:r>
              <w:rPr>
                <w:rFonts w:ascii="Arial" w:hAnsi="Arial" w:cs="Arial"/>
                <w:sz w:val="20"/>
              </w:rPr>
              <w:t>_  Critical</w:t>
            </w:r>
            <w:proofErr w:type="gramEnd"/>
            <w:r>
              <w:rPr>
                <w:rFonts w:ascii="Arial" w:hAnsi="Arial" w:cs="Arial"/>
                <w:sz w:val="20"/>
              </w:rPr>
              <w:t xml:space="preserve"> Areas ___</w:t>
            </w:r>
            <w:proofErr w:type="gramStart"/>
            <w:r>
              <w:rPr>
                <w:rFonts w:ascii="Arial" w:hAnsi="Arial" w:cs="Arial"/>
                <w:sz w:val="20"/>
              </w:rPr>
              <w:t>_  Water</w:t>
            </w:r>
            <w:proofErr w:type="gramEnd"/>
            <w:r>
              <w:rPr>
                <w:rFonts w:ascii="Arial" w:hAnsi="Arial" w:cs="Arial"/>
                <w:sz w:val="20"/>
              </w:rPr>
              <w:t xml:space="preserve"> Quality Cert. ____</w:t>
            </w:r>
          </w:p>
          <w:p w14:paraId="1F5F6D4C" w14:textId="77777777" w:rsidR="00AB0F95" w:rsidRDefault="00AB0F95" w:rsidP="003F73AD">
            <w:pPr>
              <w:ind w:left="360"/>
              <w:rPr>
                <w:rFonts w:ascii="Arial" w:hAnsi="Arial" w:cs="Arial"/>
                <w:sz w:val="20"/>
              </w:rPr>
            </w:pPr>
          </w:p>
          <w:p w14:paraId="2AF0D268" w14:textId="77777777" w:rsidR="00AB0F95" w:rsidRDefault="00AB0F95" w:rsidP="00CF4418">
            <w:pPr>
              <w:rPr>
                <w:rFonts w:ascii="Arial" w:hAnsi="Arial" w:cs="Arial"/>
                <w:sz w:val="20"/>
              </w:rPr>
            </w:pPr>
            <w:r>
              <w:rPr>
                <w:rFonts w:ascii="Arial" w:hAnsi="Arial" w:cs="Arial"/>
                <w:sz w:val="20"/>
              </w:rPr>
              <w:t xml:space="preserve">  If all required permits are not available, provide further explanation (i.e. schedule to obtain permits, etc):</w:t>
            </w:r>
          </w:p>
        </w:tc>
      </w:tr>
      <w:tr w:rsidR="00AB0F95" w14:paraId="7AD5EE95" w14:textId="77777777" w:rsidTr="00FF299A">
        <w:trPr>
          <w:cantSplit/>
          <w:trHeight w:val="576"/>
        </w:trPr>
        <w:tc>
          <w:tcPr>
            <w:tcW w:w="648" w:type="dxa"/>
            <w:gridSpan w:val="2"/>
            <w:vMerge/>
            <w:tcBorders>
              <w:left w:val="single" w:sz="4" w:space="0" w:color="auto"/>
              <w:right w:val="nil"/>
            </w:tcBorders>
          </w:tcPr>
          <w:p w14:paraId="5AA4F65E" w14:textId="77777777" w:rsidR="00AB0F95" w:rsidRDefault="00AB0F95" w:rsidP="003F73AD">
            <w:pPr>
              <w:pStyle w:val="FootnoteText"/>
              <w:spacing w:line="260" w:lineRule="exact"/>
            </w:pPr>
          </w:p>
        </w:tc>
        <w:tc>
          <w:tcPr>
            <w:tcW w:w="10080" w:type="dxa"/>
            <w:gridSpan w:val="9"/>
            <w:tcBorders>
              <w:top w:val="single" w:sz="4" w:space="0" w:color="auto"/>
              <w:left w:val="nil"/>
              <w:bottom w:val="single" w:sz="4" w:space="0" w:color="auto"/>
              <w:right w:val="single" w:sz="4" w:space="0" w:color="auto"/>
            </w:tcBorders>
          </w:tcPr>
          <w:p w14:paraId="058C557C" w14:textId="77777777" w:rsidR="00AB0F95" w:rsidRDefault="00CF4418" w:rsidP="003F73AD">
            <w:pPr>
              <w:rPr>
                <w:rFonts w:ascii="Arial" w:hAnsi="Arial" w:cs="Arial"/>
                <w:sz w:val="20"/>
              </w:rPr>
            </w:pPr>
            <w:r>
              <w:rPr>
                <w:rFonts w:ascii="Arial" w:hAnsi="Arial" w:cs="Arial"/>
                <w:sz w:val="20"/>
              </w:rPr>
              <w:t>D</w:t>
            </w:r>
            <w:r w:rsidR="00AB0F95">
              <w:rPr>
                <w:rFonts w:ascii="Arial" w:hAnsi="Arial" w:cs="Arial"/>
                <w:sz w:val="20"/>
              </w:rPr>
              <w:t xml:space="preserve">.  Is this the continuation of a current or phased project?   (check </w:t>
            </w:r>
            <w:proofErr w:type="gramStart"/>
            <w:r w:rsidR="00AB0F95">
              <w:rPr>
                <w:rFonts w:ascii="Arial" w:hAnsi="Arial" w:cs="Arial"/>
                <w:sz w:val="20"/>
              </w:rPr>
              <w:t xml:space="preserve">one)   </w:t>
            </w:r>
            <w:proofErr w:type="gramEnd"/>
            <w:r w:rsidR="00AB0F95">
              <w:rPr>
                <w:rFonts w:ascii="Arial" w:hAnsi="Arial" w:cs="Arial"/>
                <w:sz w:val="20"/>
              </w:rPr>
              <w:t>Yes ____    No __</w:t>
            </w:r>
            <w:proofErr w:type="gramStart"/>
            <w:r w:rsidR="00AB0F95">
              <w:rPr>
                <w:rFonts w:ascii="Arial" w:hAnsi="Arial" w:cs="Arial"/>
                <w:sz w:val="20"/>
              </w:rPr>
              <w:t>_  If</w:t>
            </w:r>
            <w:proofErr w:type="gramEnd"/>
            <w:r w:rsidR="00AB0F95">
              <w:rPr>
                <w:rFonts w:ascii="Arial" w:hAnsi="Arial" w:cs="Arial"/>
                <w:sz w:val="20"/>
              </w:rPr>
              <w:t xml:space="preserve"> yes, explain.</w:t>
            </w:r>
          </w:p>
          <w:p w14:paraId="73B827A6" w14:textId="77777777" w:rsidR="00AB0F95" w:rsidRDefault="00AB0F95" w:rsidP="003F73AD">
            <w:pPr>
              <w:rPr>
                <w:rFonts w:ascii="Arial" w:hAnsi="Arial" w:cs="Arial"/>
                <w:sz w:val="20"/>
              </w:rPr>
            </w:pPr>
          </w:p>
        </w:tc>
      </w:tr>
      <w:tr w:rsidR="00AB0F95" w14:paraId="5C05DF5C" w14:textId="77777777" w:rsidTr="00FF299A">
        <w:trPr>
          <w:cantSplit/>
          <w:trHeight w:val="576"/>
        </w:trPr>
        <w:tc>
          <w:tcPr>
            <w:tcW w:w="648" w:type="dxa"/>
            <w:gridSpan w:val="2"/>
            <w:vMerge/>
            <w:tcBorders>
              <w:left w:val="single" w:sz="4" w:space="0" w:color="auto"/>
              <w:right w:val="nil"/>
            </w:tcBorders>
          </w:tcPr>
          <w:p w14:paraId="7C2EBDE4" w14:textId="77777777" w:rsidR="00AB0F95" w:rsidRDefault="00AB0F95" w:rsidP="003F73AD">
            <w:pPr>
              <w:pStyle w:val="FootnoteText"/>
              <w:spacing w:line="260" w:lineRule="exact"/>
            </w:pPr>
          </w:p>
        </w:tc>
        <w:tc>
          <w:tcPr>
            <w:tcW w:w="10080" w:type="dxa"/>
            <w:gridSpan w:val="9"/>
            <w:tcBorders>
              <w:top w:val="single" w:sz="4" w:space="0" w:color="auto"/>
              <w:left w:val="nil"/>
              <w:bottom w:val="single" w:sz="4" w:space="0" w:color="auto"/>
              <w:right w:val="single" w:sz="4" w:space="0" w:color="auto"/>
            </w:tcBorders>
          </w:tcPr>
          <w:p w14:paraId="2837C618" w14:textId="77777777" w:rsidR="00AB0F95" w:rsidRDefault="00CF4418" w:rsidP="003F73AD">
            <w:pPr>
              <w:rPr>
                <w:rFonts w:ascii="Arial" w:hAnsi="Arial" w:cs="Arial"/>
                <w:sz w:val="20"/>
              </w:rPr>
            </w:pPr>
            <w:r>
              <w:rPr>
                <w:rFonts w:ascii="Arial" w:hAnsi="Arial" w:cs="Arial"/>
                <w:sz w:val="20"/>
              </w:rPr>
              <w:t>E</w:t>
            </w:r>
            <w:r w:rsidR="00AB0F95">
              <w:rPr>
                <w:rFonts w:ascii="Arial" w:hAnsi="Arial" w:cs="Arial"/>
                <w:sz w:val="20"/>
              </w:rPr>
              <w:t xml:space="preserve">.  Additional justification for project (attach additional page if necessary) </w:t>
            </w:r>
          </w:p>
          <w:p w14:paraId="7EB760B4" w14:textId="77777777" w:rsidR="00AB0F95" w:rsidRDefault="00AB0F95" w:rsidP="003F73AD">
            <w:pPr>
              <w:rPr>
                <w:rFonts w:ascii="Arial" w:hAnsi="Arial" w:cs="Arial"/>
                <w:sz w:val="20"/>
              </w:rPr>
            </w:pPr>
          </w:p>
        </w:tc>
      </w:tr>
      <w:tr w:rsidR="00AB0F95" w14:paraId="1A6693FC" w14:textId="77777777" w:rsidTr="00FF299A">
        <w:trPr>
          <w:cantSplit/>
          <w:trHeight w:hRule="exact" w:val="1152"/>
        </w:trPr>
        <w:tc>
          <w:tcPr>
            <w:tcW w:w="648" w:type="dxa"/>
            <w:gridSpan w:val="2"/>
            <w:tcBorders>
              <w:left w:val="single" w:sz="4" w:space="0" w:color="auto"/>
              <w:right w:val="nil"/>
            </w:tcBorders>
          </w:tcPr>
          <w:p w14:paraId="6856C3EE" w14:textId="77777777" w:rsidR="00AB0F95" w:rsidRDefault="00AB0F95" w:rsidP="003F73AD">
            <w:pPr>
              <w:pStyle w:val="FootnoteText"/>
              <w:spacing w:line="260" w:lineRule="exact"/>
            </w:pPr>
            <w:r>
              <w:t>13.</w:t>
            </w:r>
          </w:p>
        </w:tc>
        <w:tc>
          <w:tcPr>
            <w:tcW w:w="10080" w:type="dxa"/>
            <w:gridSpan w:val="9"/>
            <w:tcBorders>
              <w:top w:val="single" w:sz="4" w:space="0" w:color="auto"/>
              <w:left w:val="nil"/>
              <w:bottom w:val="single" w:sz="4" w:space="0" w:color="auto"/>
              <w:right w:val="single" w:sz="4" w:space="0" w:color="auto"/>
            </w:tcBorders>
          </w:tcPr>
          <w:p w14:paraId="63A776CC" w14:textId="77777777" w:rsidR="003C6F96" w:rsidRDefault="00FF114C" w:rsidP="003F73AD">
            <w:pPr>
              <w:rPr>
                <w:rFonts w:ascii="Arial" w:hAnsi="Arial" w:cs="Arial"/>
                <w:sz w:val="20"/>
              </w:rPr>
            </w:pPr>
            <w:ins w:id="0" w:author="Unknown" w:date="2014-02-11T10:38:00Z">
              <w:r w:rsidRPr="00FF114C">
                <w:rPr>
                  <w:rFonts w:ascii="Arial" w:hAnsi="Arial" w:cs="Arial"/>
                  <w:sz w:val="20"/>
                </w:rPr>
                <w:t xml:space="preserve">The applicant’s department and any other individuals involved with the Abandoned Boat and Debris Program must </w:t>
              </w:r>
            </w:ins>
            <w:r w:rsidR="00DC423B">
              <w:rPr>
                <w:rFonts w:ascii="Arial" w:hAnsi="Arial" w:cs="Arial"/>
                <w:sz w:val="20"/>
              </w:rPr>
              <w:t>comply with</w:t>
            </w:r>
            <w:ins w:id="1" w:author="Unknown" w:date="2014-02-11T10:38:00Z">
              <w:r w:rsidRPr="00FF114C">
                <w:rPr>
                  <w:rFonts w:ascii="Arial" w:hAnsi="Arial" w:cs="Arial"/>
                  <w:sz w:val="20"/>
                </w:rPr>
                <w:t xml:space="preserve"> the eligibility requirements, bid process, terms &amp; conditions, law, necessary reimbursement documentation, and other important information related to this Program found on the following website:  </w:t>
              </w:r>
              <w:r w:rsidRPr="00FF114C">
                <w:rPr>
                  <w:rFonts w:ascii="Arial" w:hAnsi="Arial" w:cs="Arial"/>
                  <w:sz w:val="20"/>
                </w:rPr>
                <w:fldChar w:fldCharType="begin"/>
              </w:r>
              <w:r w:rsidRPr="00FF114C">
                <w:rPr>
                  <w:rFonts w:ascii="Arial" w:hAnsi="Arial" w:cs="Arial"/>
                  <w:sz w:val="20"/>
                </w:rPr>
                <w:instrText xml:space="preserve"> HYPERLINK "http://dnr.maryland.gov/boating/abandonedboats.asp" </w:instrText>
              </w:r>
              <w:r w:rsidRPr="00FF114C">
                <w:rPr>
                  <w:rFonts w:ascii="Arial" w:hAnsi="Arial" w:cs="Arial"/>
                  <w:sz w:val="20"/>
                </w:rPr>
                <w:fldChar w:fldCharType="separate"/>
              </w:r>
              <w:r w:rsidRPr="00FF114C">
                <w:rPr>
                  <w:rStyle w:val="Hyperlink"/>
                  <w:rFonts w:ascii="Arial" w:hAnsi="Arial" w:cs="Arial"/>
                  <w:sz w:val="20"/>
                </w:rPr>
                <w:t>http://dnr.maryland.gov/boating/abandonedboats.asp</w:t>
              </w:r>
              <w:r w:rsidRPr="00FF114C">
                <w:rPr>
                  <w:rFonts w:ascii="Arial" w:hAnsi="Arial" w:cs="Arial"/>
                  <w:sz w:val="20"/>
                </w:rPr>
                <w:fldChar w:fldCharType="end"/>
              </w:r>
            </w:ins>
          </w:p>
          <w:p w14:paraId="2A855B2F" w14:textId="77777777" w:rsidR="003C6F96" w:rsidRDefault="003C6F96" w:rsidP="003F73AD">
            <w:pPr>
              <w:rPr>
                <w:rFonts w:ascii="Arial" w:hAnsi="Arial" w:cs="Arial"/>
                <w:sz w:val="20"/>
              </w:rPr>
            </w:pPr>
          </w:p>
          <w:p w14:paraId="5907E334" w14:textId="77777777" w:rsidR="003C6F96" w:rsidRDefault="003C6F96" w:rsidP="003F73AD">
            <w:pPr>
              <w:rPr>
                <w:rFonts w:ascii="Arial" w:hAnsi="Arial" w:cs="Arial"/>
                <w:sz w:val="20"/>
              </w:rPr>
            </w:pPr>
          </w:p>
          <w:p w14:paraId="1EA42686" w14:textId="77777777" w:rsidR="003C6F96" w:rsidRPr="00E06397" w:rsidRDefault="003C6F96" w:rsidP="003F73AD">
            <w:pPr>
              <w:rPr>
                <w:rFonts w:ascii="Arial" w:hAnsi="Arial" w:cs="Arial"/>
                <w:sz w:val="20"/>
              </w:rPr>
            </w:pPr>
          </w:p>
        </w:tc>
      </w:tr>
      <w:tr w:rsidR="00E06397" w14:paraId="270E3112" w14:textId="77777777" w:rsidTr="003F73AD">
        <w:trPr>
          <w:trHeight w:val="499"/>
        </w:trPr>
        <w:tc>
          <w:tcPr>
            <w:tcW w:w="648" w:type="dxa"/>
            <w:gridSpan w:val="2"/>
            <w:tcBorders>
              <w:left w:val="single" w:sz="4" w:space="0" w:color="auto"/>
              <w:right w:val="nil"/>
            </w:tcBorders>
          </w:tcPr>
          <w:p w14:paraId="6C47F1F3" w14:textId="77777777" w:rsidR="00E06397" w:rsidRDefault="00E06397" w:rsidP="003F73AD">
            <w:pPr>
              <w:pStyle w:val="FootnoteText"/>
              <w:spacing w:line="260" w:lineRule="exact"/>
            </w:pPr>
            <w:r>
              <w:t>14.</w:t>
            </w:r>
          </w:p>
        </w:tc>
        <w:tc>
          <w:tcPr>
            <w:tcW w:w="10080" w:type="dxa"/>
            <w:gridSpan w:val="9"/>
            <w:tcBorders>
              <w:top w:val="single" w:sz="4" w:space="0" w:color="auto"/>
              <w:left w:val="nil"/>
              <w:bottom w:val="single" w:sz="4" w:space="0" w:color="auto"/>
              <w:right w:val="single" w:sz="4" w:space="0" w:color="auto"/>
            </w:tcBorders>
          </w:tcPr>
          <w:p w14:paraId="1F19FB74" w14:textId="77777777" w:rsidR="00E06397" w:rsidRPr="005808B1" w:rsidRDefault="00E06397" w:rsidP="003F73AD">
            <w:pPr>
              <w:rPr>
                <w:rFonts w:ascii="Arial" w:hAnsi="Arial" w:cs="Arial"/>
                <w:sz w:val="16"/>
                <w:szCs w:val="16"/>
              </w:rPr>
            </w:pPr>
            <w:r w:rsidRPr="005808B1">
              <w:rPr>
                <w:rFonts w:ascii="Arial" w:hAnsi="Arial" w:cs="Arial"/>
                <w:b/>
                <w:bCs/>
                <w:sz w:val="16"/>
                <w:szCs w:val="16"/>
              </w:rPr>
              <w:t>Terms and Conditions</w:t>
            </w:r>
            <w:proofErr w:type="gramStart"/>
            <w:r w:rsidRPr="005808B1">
              <w:rPr>
                <w:rFonts w:ascii="Arial" w:hAnsi="Arial" w:cs="Arial"/>
                <w:sz w:val="16"/>
                <w:szCs w:val="16"/>
              </w:rPr>
              <w:t>:  In</w:t>
            </w:r>
            <w:proofErr w:type="gramEnd"/>
            <w:r w:rsidRPr="005808B1">
              <w:rPr>
                <w:rFonts w:ascii="Arial" w:hAnsi="Arial" w:cs="Arial"/>
                <w:sz w:val="16"/>
                <w:szCs w:val="16"/>
              </w:rPr>
              <w:t xml:space="preserve"> submitting this Project Proposal, t</w:t>
            </w:r>
            <w:r w:rsidR="001B5AB6">
              <w:rPr>
                <w:rFonts w:ascii="Arial" w:hAnsi="Arial" w:cs="Arial"/>
                <w:sz w:val="16"/>
                <w:szCs w:val="16"/>
              </w:rPr>
              <w:t>he Grantee</w:t>
            </w:r>
            <w:r w:rsidRPr="005808B1">
              <w:rPr>
                <w:rFonts w:ascii="Arial" w:hAnsi="Arial" w:cs="Arial"/>
                <w:sz w:val="16"/>
                <w:szCs w:val="16"/>
              </w:rPr>
              <w:t xml:space="preserve"> hereby accepts the Terms and Conditions set forth in the</w:t>
            </w:r>
            <w:r w:rsidR="00E9087F">
              <w:rPr>
                <w:rFonts w:ascii="Arial" w:hAnsi="Arial" w:cs="Arial"/>
                <w:sz w:val="16"/>
                <w:szCs w:val="16"/>
              </w:rPr>
              <w:t xml:space="preserve"> State Boat Act (</w:t>
            </w:r>
            <w:r>
              <w:rPr>
                <w:rFonts w:ascii="Arial" w:hAnsi="Arial" w:cs="Arial"/>
                <w:sz w:val="16"/>
                <w:szCs w:val="16"/>
              </w:rPr>
              <w:t>Section 8-721, Section 8-722, and Section 8-725.1</w:t>
            </w:r>
            <w:r w:rsidRPr="005808B1">
              <w:rPr>
                <w:rFonts w:ascii="Arial" w:hAnsi="Arial" w:cs="Arial"/>
                <w:sz w:val="16"/>
                <w:szCs w:val="16"/>
              </w:rPr>
              <w:t>) and the following:</w:t>
            </w:r>
          </w:p>
          <w:p w14:paraId="42D05480" w14:textId="77777777" w:rsidR="00E06397" w:rsidRPr="005808B1" w:rsidRDefault="00E06397" w:rsidP="003F73AD">
            <w:pPr>
              <w:rPr>
                <w:rFonts w:ascii="Arial" w:hAnsi="Arial" w:cs="Arial"/>
                <w:sz w:val="16"/>
                <w:szCs w:val="16"/>
              </w:rPr>
            </w:pPr>
          </w:p>
          <w:p w14:paraId="4D4697A7"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ind w:left="360" w:hanging="360"/>
              <w:rPr>
                <w:rFonts w:ascii="Arial" w:hAnsi="Arial" w:cs="Arial"/>
                <w:sz w:val="16"/>
                <w:szCs w:val="16"/>
              </w:rPr>
            </w:pPr>
            <w:r w:rsidRPr="005808B1">
              <w:rPr>
                <w:rFonts w:ascii="Arial" w:hAnsi="Arial" w:cs="Arial"/>
                <w:sz w:val="16"/>
                <w:szCs w:val="16"/>
              </w:rPr>
              <w:t>A.</w:t>
            </w:r>
            <w:r w:rsidRPr="005808B1">
              <w:rPr>
                <w:rFonts w:ascii="Arial" w:hAnsi="Arial" w:cs="Arial"/>
                <w:sz w:val="16"/>
                <w:szCs w:val="16"/>
              </w:rPr>
              <w:tab/>
              <w:t xml:space="preserve">The applicant will not discriminate against any person </w:t>
            </w:r>
            <w:proofErr w:type="gramStart"/>
            <w:r w:rsidRPr="005808B1">
              <w:rPr>
                <w:rFonts w:ascii="Arial" w:hAnsi="Arial" w:cs="Arial"/>
                <w:sz w:val="16"/>
                <w:szCs w:val="16"/>
              </w:rPr>
              <w:t>on the basis of</w:t>
            </w:r>
            <w:proofErr w:type="gramEnd"/>
            <w:r w:rsidRPr="005808B1">
              <w:rPr>
                <w:rFonts w:ascii="Arial" w:hAnsi="Arial" w:cs="Arial"/>
                <w:sz w:val="16"/>
                <w:szCs w:val="16"/>
              </w:rPr>
              <w:t xml:space="preserve"> race, color, creed or national origin, in the use of any property or facility</w:t>
            </w:r>
            <w:r>
              <w:rPr>
                <w:rFonts w:ascii="Arial" w:hAnsi="Arial" w:cs="Arial"/>
                <w:sz w:val="16"/>
                <w:szCs w:val="16"/>
              </w:rPr>
              <w:t xml:space="preserve"> </w:t>
            </w:r>
            <w:r w:rsidRPr="005808B1">
              <w:rPr>
                <w:rFonts w:ascii="Arial" w:hAnsi="Arial" w:cs="Arial"/>
                <w:sz w:val="16"/>
                <w:szCs w:val="16"/>
              </w:rPr>
              <w:t xml:space="preserve">acquired or developed pursuant to this proposal.  </w:t>
            </w:r>
          </w:p>
          <w:p w14:paraId="2834C3C0"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0B466DAD"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ind w:left="360" w:hanging="360"/>
              <w:rPr>
                <w:rFonts w:ascii="Arial" w:hAnsi="Arial" w:cs="Arial"/>
                <w:sz w:val="16"/>
                <w:szCs w:val="16"/>
              </w:rPr>
            </w:pPr>
            <w:r w:rsidRPr="005808B1">
              <w:rPr>
                <w:rFonts w:ascii="Arial" w:hAnsi="Arial" w:cs="Arial"/>
                <w:sz w:val="16"/>
                <w:szCs w:val="16"/>
              </w:rPr>
              <w:t>B.</w:t>
            </w:r>
            <w:r w:rsidRPr="005808B1">
              <w:rPr>
                <w:rFonts w:ascii="Arial" w:hAnsi="Arial" w:cs="Arial"/>
                <w:sz w:val="16"/>
                <w:szCs w:val="16"/>
              </w:rPr>
              <w:tab/>
              <w:t>The design, construction, and management of the project will be by or under the supervi</w:t>
            </w:r>
            <w:r w:rsidR="001B5AB6">
              <w:rPr>
                <w:rFonts w:ascii="Arial" w:hAnsi="Arial" w:cs="Arial"/>
                <w:sz w:val="16"/>
                <w:szCs w:val="16"/>
              </w:rPr>
              <w:t>sion of the Grantee</w:t>
            </w:r>
            <w:r w:rsidRPr="005808B1">
              <w:rPr>
                <w:rFonts w:ascii="Arial" w:hAnsi="Arial" w:cs="Arial"/>
                <w:sz w:val="16"/>
                <w:szCs w:val="16"/>
              </w:rPr>
              <w:t xml:space="preserve"> in accordance with the latest edition of the Waterway Improvement Fund Grants Manual.  All necessary Federal, State and local permits and approvals must b</w:t>
            </w:r>
            <w:r w:rsidR="001B5AB6">
              <w:rPr>
                <w:rFonts w:ascii="Arial" w:hAnsi="Arial" w:cs="Arial"/>
                <w:sz w:val="16"/>
                <w:szCs w:val="16"/>
              </w:rPr>
              <w:t>e secured by said Grantee</w:t>
            </w:r>
            <w:r w:rsidRPr="005808B1">
              <w:rPr>
                <w:rFonts w:ascii="Arial" w:hAnsi="Arial" w:cs="Arial"/>
                <w:sz w:val="16"/>
                <w:szCs w:val="16"/>
              </w:rPr>
              <w:t xml:space="preserve"> prior to start of construction.</w:t>
            </w:r>
          </w:p>
          <w:p w14:paraId="27EA3FEB"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60A2EB71" w14:textId="77777777" w:rsidR="00E06397" w:rsidRPr="005808B1" w:rsidRDefault="00E06397" w:rsidP="003F73AD">
            <w:pPr>
              <w:numPr>
                <w:ilvl w:val="0"/>
                <w:numId w:val="2"/>
              </w:num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5808B1">
              <w:rPr>
                <w:rFonts w:ascii="Arial" w:hAnsi="Arial" w:cs="Arial"/>
                <w:sz w:val="16"/>
                <w:szCs w:val="16"/>
              </w:rPr>
              <w:t>Plans and Specifications, including all contract documents and any subsequent changes, must be completed by a Maryland Registered Professional Engineer unless approved otherwise in advance by the Waterway Improvement Program.  In addition, all plans, specifications and proposed changes must be submitted for review and approval by the Program.</w:t>
            </w:r>
          </w:p>
          <w:p w14:paraId="652F3C6B"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ind w:left="360"/>
              <w:rPr>
                <w:rFonts w:ascii="Arial" w:hAnsi="Arial" w:cs="Arial"/>
                <w:sz w:val="16"/>
                <w:szCs w:val="16"/>
              </w:rPr>
            </w:pPr>
          </w:p>
          <w:p w14:paraId="602DC410" w14:textId="77777777" w:rsidR="00E06397" w:rsidRDefault="001B5AB6" w:rsidP="003F73AD">
            <w:pPr>
              <w:numPr>
                <w:ilvl w:val="0"/>
                <w:numId w:val="2"/>
              </w:numPr>
              <w:tabs>
                <w:tab w:val="left" w:pos="0"/>
                <w:tab w:val="left" w:pos="274"/>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Pr>
                <w:rFonts w:ascii="Arial" w:hAnsi="Arial" w:cs="Arial"/>
                <w:sz w:val="16"/>
                <w:szCs w:val="16"/>
              </w:rPr>
              <w:t>The Grantee</w:t>
            </w:r>
            <w:r w:rsidR="00E06397" w:rsidRPr="005808B1">
              <w:rPr>
                <w:rFonts w:ascii="Arial" w:hAnsi="Arial" w:cs="Arial"/>
                <w:sz w:val="16"/>
                <w:szCs w:val="16"/>
              </w:rPr>
              <w:t xml:space="preserve"> will publicly advertise the project for bids or use other procurement method approved in advance by the Department of Natural Resources (DNR).   Proposals will be received and compiled by t</w:t>
            </w:r>
            <w:r>
              <w:rPr>
                <w:rFonts w:ascii="Arial" w:hAnsi="Arial" w:cs="Arial"/>
                <w:sz w:val="16"/>
                <w:szCs w:val="16"/>
              </w:rPr>
              <w:t>he Grantee</w:t>
            </w:r>
            <w:r w:rsidR="00E06397" w:rsidRPr="005808B1">
              <w:rPr>
                <w:rFonts w:ascii="Arial" w:hAnsi="Arial" w:cs="Arial"/>
                <w:sz w:val="16"/>
                <w:szCs w:val="16"/>
              </w:rPr>
              <w:t xml:space="preserve"> involved.  DNR reserves the right to have a representative present at the bid opening.</w:t>
            </w:r>
          </w:p>
          <w:p w14:paraId="56C788EE" w14:textId="77777777" w:rsidR="00E06397" w:rsidRDefault="00E06397" w:rsidP="003F73AD">
            <w:pPr>
              <w:tabs>
                <w:tab w:val="left" w:pos="0"/>
                <w:tab w:val="left" w:pos="274"/>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3FDCFA9D"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ind w:left="360" w:hanging="360"/>
              <w:rPr>
                <w:rFonts w:ascii="Arial" w:hAnsi="Arial" w:cs="Arial"/>
                <w:sz w:val="16"/>
                <w:szCs w:val="16"/>
              </w:rPr>
            </w:pPr>
            <w:r w:rsidRPr="005808B1">
              <w:rPr>
                <w:rFonts w:ascii="Arial" w:hAnsi="Arial" w:cs="Arial"/>
                <w:sz w:val="16"/>
                <w:szCs w:val="16"/>
              </w:rPr>
              <w:t>E.</w:t>
            </w:r>
            <w:r w:rsidRPr="005808B1">
              <w:rPr>
                <w:rFonts w:ascii="Arial" w:hAnsi="Arial" w:cs="Arial"/>
                <w:sz w:val="16"/>
                <w:szCs w:val="16"/>
              </w:rPr>
              <w:tab/>
              <w:t>Project contracts with a value of $500,000 or more for which the State provides 50% or more of the funding will be advertised as prevailing wage</w:t>
            </w:r>
            <w:r w:rsidR="0084078F">
              <w:rPr>
                <w:rFonts w:ascii="Arial" w:hAnsi="Arial" w:cs="Arial"/>
                <w:sz w:val="16"/>
                <w:szCs w:val="16"/>
              </w:rPr>
              <w:t xml:space="preserve"> </w:t>
            </w:r>
            <w:r w:rsidRPr="005808B1">
              <w:rPr>
                <w:rFonts w:ascii="Arial" w:hAnsi="Arial" w:cs="Arial"/>
                <w:sz w:val="16"/>
                <w:szCs w:val="16"/>
              </w:rPr>
              <w:t>contracts (COMAR 21.11.11).</w:t>
            </w:r>
          </w:p>
          <w:p w14:paraId="1B871EF2"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29BAEF73" w14:textId="77777777" w:rsidR="00E06397" w:rsidRPr="005808B1" w:rsidRDefault="001B5AB6"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ind w:left="360" w:hanging="360"/>
              <w:rPr>
                <w:rFonts w:ascii="Arial" w:hAnsi="Arial" w:cs="Arial"/>
                <w:sz w:val="16"/>
                <w:szCs w:val="16"/>
              </w:rPr>
            </w:pPr>
            <w:r>
              <w:rPr>
                <w:rFonts w:ascii="Arial" w:hAnsi="Arial" w:cs="Arial"/>
                <w:sz w:val="16"/>
                <w:szCs w:val="16"/>
              </w:rPr>
              <w:t>F.</w:t>
            </w:r>
            <w:r>
              <w:rPr>
                <w:rFonts w:ascii="Arial" w:hAnsi="Arial" w:cs="Arial"/>
                <w:sz w:val="16"/>
                <w:szCs w:val="16"/>
              </w:rPr>
              <w:tab/>
              <w:t>The Grantee</w:t>
            </w:r>
            <w:r w:rsidR="00E06397" w:rsidRPr="005808B1">
              <w:rPr>
                <w:rFonts w:ascii="Arial" w:hAnsi="Arial" w:cs="Arial"/>
                <w:sz w:val="16"/>
                <w:szCs w:val="16"/>
              </w:rPr>
              <w:t xml:space="preserve"> will prepare a tabulation of bids and/or other method of procurement as per condition "D" referenced herein and submit same</w:t>
            </w:r>
            <w:r w:rsidR="0084078F">
              <w:rPr>
                <w:rFonts w:ascii="Arial" w:hAnsi="Arial" w:cs="Arial"/>
                <w:sz w:val="16"/>
                <w:szCs w:val="16"/>
              </w:rPr>
              <w:t xml:space="preserve"> </w:t>
            </w:r>
            <w:r w:rsidR="00E06397" w:rsidRPr="005808B1">
              <w:rPr>
                <w:rFonts w:ascii="Arial" w:hAnsi="Arial" w:cs="Arial"/>
                <w:sz w:val="16"/>
                <w:szCs w:val="16"/>
              </w:rPr>
              <w:t>to the Department of Natural Resources with comments and recommendations prior to the award of any contract.</w:t>
            </w:r>
          </w:p>
          <w:p w14:paraId="0380D7D6"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00E4E40B" w14:textId="77777777" w:rsidR="00E06397" w:rsidRPr="005808B1" w:rsidRDefault="001B5AB6" w:rsidP="003F73AD">
            <w:pPr>
              <w:numPr>
                <w:ilvl w:val="0"/>
                <w:numId w:val="3"/>
              </w:num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Pr>
                <w:rFonts w:ascii="Arial" w:hAnsi="Arial" w:cs="Arial"/>
                <w:sz w:val="16"/>
                <w:szCs w:val="16"/>
              </w:rPr>
              <w:t>The Grantee</w:t>
            </w:r>
            <w:r w:rsidR="00E06397" w:rsidRPr="005808B1">
              <w:rPr>
                <w:rFonts w:ascii="Arial" w:hAnsi="Arial" w:cs="Arial"/>
                <w:sz w:val="16"/>
                <w:szCs w:val="16"/>
              </w:rPr>
              <w:t xml:space="preserve"> must submit invoices and a copy of paid canceled check(s) or certification that payment has been made for reimbursement</w:t>
            </w:r>
            <w:r w:rsidR="0084078F">
              <w:rPr>
                <w:rFonts w:ascii="Arial" w:hAnsi="Arial" w:cs="Arial"/>
                <w:sz w:val="16"/>
                <w:szCs w:val="16"/>
              </w:rPr>
              <w:t xml:space="preserve"> </w:t>
            </w:r>
            <w:r w:rsidR="00E06397" w:rsidRPr="005808B1">
              <w:rPr>
                <w:rFonts w:ascii="Arial" w:hAnsi="Arial" w:cs="Arial"/>
                <w:sz w:val="16"/>
                <w:szCs w:val="16"/>
              </w:rPr>
              <w:t xml:space="preserve">of the State's share of the project to the Department of Natural Resources upon completion of the project. </w:t>
            </w:r>
          </w:p>
          <w:p w14:paraId="680D2F6B"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5CE10944" w14:textId="77777777" w:rsidR="00E06397" w:rsidRPr="005808B1" w:rsidRDefault="001B5AB6" w:rsidP="003F73AD">
            <w:pPr>
              <w:numPr>
                <w:ilvl w:val="0"/>
                <w:numId w:val="3"/>
              </w:num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Pr>
                <w:rFonts w:ascii="Arial" w:hAnsi="Arial" w:cs="Arial"/>
                <w:sz w:val="16"/>
                <w:szCs w:val="16"/>
              </w:rPr>
              <w:t>The Grantee</w:t>
            </w:r>
            <w:r w:rsidR="00E06397" w:rsidRPr="005808B1">
              <w:rPr>
                <w:rFonts w:ascii="Arial" w:hAnsi="Arial" w:cs="Arial"/>
                <w:sz w:val="16"/>
                <w:szCs w:val="16"/>
              </w:rPr>
              <w:t xml:space="preserve"> will post the project, in a prominent location, as a "Public Facility" </w:t>
            </w:r>
            <w:proofErr w:type="gramStart"/>
            <w:r w:rsidR="00E06397" w:rsidRPr="005808B1">
              <w:rPr>
                <w:rFonts w:ascii="Arial" w:hAnsi="Arial" w:cs="Arial"/>
                <w:sz w:val="16"/>
                <w:szCs w:val="16"/>
              </w:rPr>
              <w:t>and,</w:t>
            </w:r>
            <w:proofErr w:type="gramEnd"/>
            <w:r w:rsidR="00E06397" w:rsidRPr="005808B1">
              <w:rPr>
                <w:rFonts w:ascii="Arial" w:hAnsi="Arial" w:cs="Arial"/>
                <w:sz w:val="16"/>
                <w:szCs w:val="16"/>
              </w:rPr>
              <w:t xml:space="preserve"> will place a permanent sign, approved by the</w:t>
            </w:r>
            <w:r w:rsidR="0084078F">
              <w:rPr>
                <w:rFonts w:ascii="Arial" w:hAnsi="Arial" w:cs="Arial"/>
                <w:sz w:val="16"/>
                <w:szCs w:val="16"/>
              </w:rPr>
              <w:t xml:space="preserve"> </w:t>
            </w:r>
            <w:r w:rsidR="00E06397" w:rsidRPr="005808B1">
              <w:rPr>
                <w:rFonts w:ascii="Arial" w:hAnsi="Arial" w:cs="Arial"/>
                <w:sz w:val="16"/>
                <w:szCs w:val="16"/>
              </w:rPr>
              <w:t>Department, acknowledging project funding by the Waterway Improvement Fund.</w:t>
            </w:r>
          </w:p>
          <w:p w14:paraId="402D6280"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28289873" w14:textId="77777777" w:rsidR="00E06397" w:rsidRPr="005808B1" w:rsidRDefault="00E06397" w:rsidP="003F73AD">
            <w:pPr>
              <w:numPr>
                <w:ilvl w:val="0"/>
                <w:numId w:val="3"/>
              </w:num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5808B1">
              <w:rPr>
                <w:rFonts w:ascii="Arial" w:hAnsi="Arial" w:cs="Arial"/>
                <w:sz w:val="16"/>
                <w:szCs w:val="16"/>
              </w:rPr>
              <w:t xml:space="preserve">If a fee is to be charged for use of </w:t>
            </w:r>
            <w:r w:rsidR="001B5AB6">
              <w:rPr>
                <w:rFonts w:ascii="Arial" w:hAnsi="Arial" w:cs="Arial"/>
                <w:sz w:val="16"/>
                <w:szCs w:val="16"/>
              </w:rPr>
              <w:t>the facility, the Grantee</w:t>
            </w:r>
            <w:r w:rsidRPr="005808B1">
              <w:rPr>
                <w:rFonts w:ascii="Arial" w:hAnsi="Arial" w:cs="Arial"/>
                <w:sz w:val="16"/>
                <w:szCs w:val="16"/>
              </w:rPr>
              <w:t xml:space="preserve"> must obtain prior approval from the De</w:t>
            </w:r>
            <w:r w:rsidR="0084078F">
              <w:rPr>
                <w:rFonts w:ascii="Arial" w:hAnsi="Arial" w:cs="Arial"/>
                <w:sz w:val="16"/>
                <w:szCs w:val="16"/>
              </w:rPr>
              <w:t xml:space="preserve">partment of Natural Resources. </w:t>
            </w:r>
            <w:r w:rsidRPr="005808B1">
              <w:rPr>
                <w:rFonts w:ascii="Arial" w:hAnsi="Arial" w:cs="Arial"/>
                <w:sz w:val="16"/>
                <w:szCs w:val="16"/>
              </w:rPr>
              <w:t xml:space="preserve">All </w:t>
            </w:r>
            <w:smartTag w:uri="urn:schemas-microsoft-com:office:smarttags" w:element="place">
              <w:smartTag w:uri="urn:schemas-microsoft-com:office:smarttags" w:element="State">
                <w:r w:rsidRPr="005808B1">
                  <w:rPr>
                    <w:rFonts w:ascii="Arial" w:hAnsi="Arial" w:cs="Arial"/>
                    <w:sz w:val="16"/>
                    <w:szCs w:val="16"/>
                  </w:rPr>
                  <w:t>Maryland</w:t>
                </w:r>
              </w:smartTag>
            </w:smartTag>
            <w:r w:rsidRPr="005808B1">
              <w:rPr>
                <w:rFonts w:ascii="Arial" w:hAnsi="Arial" w:cs="Arial"/>
                <w:sz w:val="16"/>
                <w:szCs w:val="16"/>
              </w:rPr>
              <w:t xml:space="preserve"> registered boaters will have equal access to State funded boating facilities. </w:t>
            </w:r>
          </w:p>
          <w:p w14:paraId="386D4659"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5330A49D" w14:textId="77777777" w:rsidR="00E06397" w:rsidRPr="005808B1" w:rsidRDefault="001B5AB6" w:rsidP="003F73AD">
            <w:pPr>
              <w:numPr>
                <w:ilvl w:val="0"/>
                <w:numId w:val="3"/>
              </w:num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Pr>
                <w:rFonts w:ascii="Arial" w:hAnsi="Arial" w:cs="Arial"/>
                <w:sz w:val="16"/>
                <w:szCs w:val="16"/>
              </w:rPr>
              <w:t>The Grantee</w:t>
            </w:r>
            <w:r w:rsidR="00E06397" w:rsidRPr="005808B1">
              <w:rPr>
                <w:rFonts w:ascii="Arial" w:hAnsi="Arial" w:cs="Arial"/>
                <w:sz w:val="16"/>
                <w:szCs w:val="16"/>
              </w:rPr>
              <w:t xml:space="preserve"> agrees to operate and maintain the proposed project. Future maintenance funds are not guaranteed by the Department of</w:t>
            </w:r>
            <w:r w:rsidR="0084078F">
              <w:rPr>
                <w:rFonts w:ascii="Arial" w:hAnsi="Arial" w:cs="Arial"/>
                <w:sz w:val="16"/>
                <w:szCs w:val="16"/>
              </w:rPr>
              <w:t xml:space="preserve"> </w:t>
            </w:r>
            <w:r w:rsidR="00E06397" w:rsidRPr="005808B1">
              <w:rPr>
                <w:rFonts w:ascii="Arial" w:hAnsi="Arial" w:cs="Arial"/>
                <w:sz w:val="16"/>
                <w:szCs w:val="16"/>
              </w:rPr>
              <w:t>Natural Resources.</w:t>
            </w:r>
          </w:p>
          <w:p w14:paraId="0C28048A"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7642CC04" w14:textId="77777777" w:rsidR="00E06397" w:rsidRPr="005808B1" w:rsidRDefault="00E06397" w:rsidP="003F73AD">
            <w:pPr>
              <w:numPr>
                <w:ilvl w:val="0"/>
                <w:numId w:val="3"/>
              </w:num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5808B1">
              <w:rPr>
                <w:rFonts w:ascii="Arial" w:hAnsi="Arial" w:cs="Arial"/>
                <w:sz w:val="16"/>
                <w:szCs w:val="16"/>
              </w:rPr>
              <w:t xml:space="preserve">Any project funded </w:t>
            </w:r>
            <w:proofErr w:type="gramStart"/>
            <w:r w:rsidRPr="005808B1">
              <w:rPr>
                <w:rFonts w:ascii="Arial" w:hAnsi="Arial" w:cs="Arial"/>
                <w:sz w:val="16"/>
                <w:szCs w:val="16"/>
              </w:rPr>
              <w:t>in whole</w:t>
            </w:r>
            <w:proofErr w:type="gramEnd"/>
            <w:r w:rsidRPr="005808B1">
              <w:rPr>
                <w:rFonts w:ascii="Arial" w:hAnsi="Arial" w:cs="Arial"/>
                <w:sz w:val="16"/>
                <w:szCs w:val="16"/>
              </w:rPr>
              <w:t xml:space="preserve"> or in part with Waterway Improvement Fund grants must remain available and open for use by the general boating</w:t>
            </w:r>
            <w:r w:rsidR="0084078F">
              <w:rPr>
                <w:rFonts w:ascii="Arial" w:hAnsi="Arial" w:cs="Arial"/>
                <w:sz w:val="16"/>
                <w:szCs w:val="16"/>
              </w:rPr>
              <w:t xml:space="preserve"> </w:t>
            </w:r>
            <w:r w:rsidRPr="005808B1">
              <w:rPr>
                <w:rFonts w:ascii="Arial" w:hAnsi="Arial" w:cs="Arial"/>
                <w:sz w:val="16"/>
                <w:szCs w:val="16"/>
              </w:rPr>
              <w:t>public.  The Department must approve changes in use of a project before it is removed from public access and use, such as through sale,</w:t>
            </w:r>
            <w:r w:rsidR="0084078F">
              <w:rPr>
                <w:rFonts w:ascii="Arial" w:hAnsi="Arial" w:cs="Arial"/>
                <w:sz w:val="16"/>
                <w:szCs w:val="16"/>
              </w:rPr>
              <w:t xml:space="preserve"> </w:t>
            </w:r>
            <w:r w:rsidRPr="005808B1">
              <w:rPr>
                <w:rFonts w:ascii="Arial" w:hAnsi="Arial" w:cs="Arial"/>
                <w:sz w:val="16"/>
                <w:szCs w:val="16"/>
              </w:rPr>
              <w:t>donation, or commercial use of the facility.  If ap</w:t>
            </w:r>
            <w:r w:rsidR="001B5AB6">
              <w:rPr>
                <w:rFonts w:ascii="Arial" w:hAnsi="Arial" w:cs="Arial"/>
                <w:sz w:val="16"/>
                <w:szCs w:val="16"/>
              </w:rPr>
              <w:t>proved, the Grantee</w:t>
            </w:r>
            <w:r w:rsidRPr="005808B1">
              <w:rPr>
                <w:rFonts w:ascii="Arial" w:hAnsi="Arial" w:cs="Arial"/>
                <w:sz w:val="16"/>
                <w:szCs w:val="16"/>
              </w:rPr>
              <w:t xml:space="preserve"> must replace the project with a facility open to the general</w:t>
            </w:r>
            <w:r w:rsidR="0084078F">
              <w:rPr>
                <w:rFonts w:ascii="Arial" w:hAnsi="Arial" w:cs="Arial"/>
                <w:sz w:val="16"/>
                <w:szCs w:val="16"/>
              </w:rPr>
              <w:t xml:space="preserve"> </w:t>
            </w:r>
            <w:r w:rsidRPr="005808B1">
              <w:rPr>
                <w:rFonts w:ascii="Arial" w:hAnsi="Arial" w:cs="Arial"/>
                <w:sz w:val="16"/>
                <w:szCs w:val="16"/>
              </w:rPr>
              <w:t>boating public with equal value at the nearest approved location, at no cost to the Depar</w:t>
            </w:r>
            <w:r w:rsidR="001B5AB6">
              <w:rPr>
                <w:rFonts w:ascii="Arial" w:hAnsi="Arial" w:cs="Arial"/>
                <w:sz w:val="16"/>
                <w:szCs w:val="16"/>
              </w:rPr>
              <w:t>tment.  The Grantee</w:t>
            </w:r>
            <w:r w:rsidRPr="005808B1">
              <w:rPr>
                <w:rFonts w:ascii="Arial" w:hAnsi="Arial" w:cs="Arial"/>
                <w:sz w:val="16"/>
                <w:szCs w:val="16"/>
              </w:rPr>
              <w:t xml:space="preserve"> may be required to</w:t>
            </w:r>
            <w:r w:rsidR="0084078F">
              <w:rPr>
                <w:rFonts w:ascii="Arial" w:hAnsi="Arial" w:cs="Arial"/>
                <w:sz w:val="16"/>
                <w:szCs w:val="16"/>
              </w:rPr>
              <w:t xml:space="preserve"> </w:t>
            </w:r>
            <w:r w:rsidRPr="005808B1">
              <w:rPr>
                <w:rFonts w:ascii="Arial" w:hAnsi="Arial" w:cs="Arial"/>
                <w:sz w:val="16"/>
                <w:szCs w:val="16"/>
              </w:rPr>
              <w:t>repay the Department for the current value of the project in proportion to the total cost of the project paid by the State. The Department may</w:t>
            </w:r>
            <w:r w:rsidR="0084078F">
              <w:rPr>
                <w:rFonts w:ascii="Arial" w:hAnsi="Arial" w:cs="Arial"/>
                <w:sz w:val="16"/>
                <w:szCs w:val="16"/>
              </w:rPr>
              <w:t xml:space="preserve"> </w:t>
            </w:r>
            <w:r w:rsidRPr="005808B1">
              <w:rPr>
                <w:rFonts w:ascii="Arial" w:hAnsi="Arial" w:cs="Arial"/>
                <w:sz w:val="16"/>
                <w:szCs w:val="16"/>
              </w:rPr>
              <w:t>require two independent appraisals to determine the amount to be reimbursed to the Waterway Improvement Fund.</w:t>
            </w:r>
          </w:p>
          <w:p w14:paraId="7B99A3E5"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50317E81" w14:textId="77777777" w:rsidR="00E06397" w:rsidRPr="005808B1" w:rsidRDefault="00E06397" w:rsidP="003F73AD">
            <w:pPr>
              <w:numPr>
                <w:ilvl w:val="0"/>
                <w:numId w:val="3"/>
              </w:num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5808B1">
              <w:rPr>
                <w:rFonts w:ascii="Arial" w:hAnsi="Arial" w:cs="Arial"/>
                <w:sz w:val="16"/>
                <w:szCs w:val="16"/>
              </w:rPr>
              <w:t xml:space="preserve">All projects must </w:t>
            </w:r>
            <w:proofErr w:type="gramStart"/>
            <w:r w:rsidRPr="005808B1">
              <w:rPr>
                <w:rFonts w:ascii="Arial" w:hAnsi="Arial" w:cs="Arial"/>
                <w:sz w:val="16"/>
                <w:szCs w:val="16"/>
              </w:rPr>
              <w:t>be in compliance with</w:t>
            </w:r>
            <w:proofErr w:type="gramEnd"/>
            <w:r w:rsidRPr="005808B1">
              <w:rPr>
                <w:rFonts w:ascii="Arial" w:hAnsi="Arial" w:cs="Arial"/>
                <w:sz w:val="16"/>
                <w:szCs w:val="16"/>
              </w:rPr>
              <w:t xml:space="preserve"> the Forest Conservation Act of 1991 and the Maryland Economic Growth, Resource Protection, and</w:t>
            </w:r>
            <w:r w:rsidR="0084078F">
              <w:rPr>
                <w:rFonts w:ascii="Arial" w:hAnsi="Arial" w:cs="Arial"/>
                <w:sz w:val="16"/>
                <w:szCs w:val="16"/>
              </w:rPr>
              <w:t xml:space="preserve"> </w:t>
            </w:r>
            <w:r w:rsidRPr="005808B1">
              <w:rPr>
                <w:rFonts w:ascii="Arial" w:hAnsi="Arial" w:cs="Arial"/>
                <w:sz w:val="16"/>
                <w:szCs w:val="16"/>
              </w:rPr>
              <w:t>Planning Act of 1992 prior to the reimbursement of any State funds.</w:t>
            </w:r>
          </w:p>
          <w:p w14:paraId="15CEED83"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3E7A7B7A" w14:textId="77777777" w:rsidR="00E06397" w:rsidRPr="005808B1" w:rsidRDefault="00E06397" w:rsidP="003F73AD">
            <w:pPr>
              <w:numPr>
                <w:ilvl w:val="0"/>
                <w:numId w:val="3"/>
              </w:num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b/>
                <w:sz w:val="16"/>
                <w:szCs w:val="16"/>
              </w:rPr>
            </w:pPr>
            <w:r w:rsidRPr="005808B1">
              <w:rPr>
                <w:rFonts w:ascii="Arial" w:hAnsi="Arial" w:cs="Arial"/>
                <w:sz w:val="16"/>
                <w:szCs w:val="16"/>
              </w:rPr>
              <w:t>The Department of Natural Resources reserves the right to revert any unexpended or unencumbered balance from this grant not used during the project period specified in this application</w:t>
            </w:r>
            <w:r w:rsidRPr="005808B1">
              <w:rPr>
                <w:rFonts w:ascii="Arial" w:hAnsi="Arial" w:cs="Arial"/>
                <w:b/>
                <w:sz w:val="16"/>
                <w:szCs w:val="16"/>
              </w:rPr>
              <w:t xml:space="preserve">.  </w:t>
            </w:r>
            <w:r w:rsidR="00DC2D37">
              <w:rPr>
                <w:rFonts w:ascii="Arial" w:hAnsi="Arial" w:cs="Arial"/>
                <w:b/>
                <w:sz w:val="16"/>
                <w:szCs w:val="16"/>
                <w:u w:val="single"/>
              </w:rPr>
              <w:t>Grant projects one year</w:t>
            </w:r>
            <w:r w:rsidRPr="005808B1">
              <w:rPr>
                <w:rFonts w:ascii="Arial" w:hAnsi="Arial" w:cs="Arial"/>
                <w:b/>
                <w:sz w:val="16"/>
                <w:szCs w:val="16"/>
                <w:u w:val="single"/>
              </w:rPr>
              <w:t xml:space="preserve"> or older are subject to immediate reversion by DNR.</w:t>
            </w:r>
            <w:r w:rsidRPr="005808B1">
              <w:rPr>
                <w:rFonts w:ascii="Arial" w:hAnsi="Arial" w:cs="Arial"/>
                <w:b/>
                <w:sz w:val="16"/>
                <w:szCs w:val="16"/>
              </w:rPr>
              <w:t xml:space="preserve"> </w:t>
            </w:r>
            <w:r w:rsidRPr="005808B1">
              <w:rPr>
                <w:rFonts w:ascii="Arial" w:hAnsi="Arial" w:cs="Arial"/>
                <w:b/>
                <w:bCs/>
                <w:sz w:val="16"/>
                <w:szCs w:val="16"/>
              </w:rPr>
              <w:t xml:space="preserve">  </w:t>
            </w:r>
          </w:p>
          <w:p w14:paraId="7BDFDCB2"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b/>
                <w:sz w:val="16"/>
                <w:szCs w:val="16"/>
              </w:rPr>
            </w:pPr>
          </w:p>
          <w:p w14:paraId="56228FA6" w14:textId="77777777" w:rsidR="00E06397" w:rsidRPr="005808B1" w:rsidRDefault="00E06397" w:rsidP="003F73AD">
            <w:pPr>
              <w:numPr>
                <w:ilvl w:val="0"/>
                <w:numId w:val="3"/>
              </w:num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5808B1">
              <w:rPr>
                <w:rFonts w:ascii="Arial" w:hAnsi="Arial" w:cs="Arial"/>
                <w:sz w:val="16"/>
                <w:szCs w:val="16"/>
              </w:rPr>
              <w:t xml:space="preserve">Projects financed through State bonds must be approved by the State Board of Public Works prior to the reimbursement of any State funds. </w:t>
            </w:r>
          </w:p>
          <w:p w14:paraId="06EDBE3B"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69A798A0" w14:textId="77777777" w:rsidR="00E06397" w:rsidRPr="005808B1" w:rsidRDefault="001B5AB6" w:rsidP="003F73AD">
            <w:pPr>
              <w:numPr>
                <w:ilvl w:val="0"/>
                <w:numId w:val="3"/>
              </w:num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Pr>
                <w:rFonts w:ascii="Arial" w:hAnsi="Arial" w:cs="Arial"/>
                <w:sz w:val="16"/>
                <w:szCs w:val="16"/>
              </w:rPr>
              <w:t xml:space="preserve">The </w:t>
            </w:r>
            <w:proofErr w:type="gramStart"/>
            <w:r>
              <w:rPr>
                <w:rFonts w:ascii="Arial" w:hAnsi="Arial" w:cs="Arial"/>
                <w:sz w:val="16"/>
                <w:szCs w:val="16"/>
              </w:rPr>
              <w:t>Grantee</w:t>
            </w:r>
            <w:r w:rsidR="00E06397" w:rsidRPr="005808B1">
              <w:rPr>
                <w:rFonts w:ascii="Arial" w:hAnsi="Arial" w:cs="Arial"/>
                <w:sz w:val="16"/>
                <w:szCs w:val="16"/>
              </w:rPr>
              <w:t>,</w:t>
            </w:r>
            <w:proofErr w:type="gramEnd"/>
            <w:r w:rsidR="00E06397" w:rsidRPr="005808B1">
              <w:rPr>
                <w:rFonts w:ascii="Arial" w:hAnsi="Arial" w:cs="Arial"/>
                <w:sz w:val="16"/>
                <w:szCs w:val="16"/>
              </w:rPr>
              <w:t xml:space="preserve"> agrees that it </w:t>
            </w:r>
            <w:proofErr w:type="gramStart"/>
            <w:r w:rsidR="00E06397" w:rsidRPr="005808B1">
              <w:rPr>
                <w:rFonts w:ascii="Arial" w:hAnsi="Arial" w:cs="Arial"/>
                <w:sz w:val="16"/>
                <w:szCs w:val="16"/>
              </w:rPr>
              <w:t>will</w:t>
            </w:r>
            <w:proofErr w:type="gramEnd"/>
            <w:r w:rsidR="00E06397" w:rsidRPr="005808B1">
              <w:rPr>
                <w:rFonts w:ascii="Arial" w:hAnsi="Arial" w:cs="Arial"/>
                <w:sz w:val="16"/>
                <w:szCs w:val="16"/>
              </w:rPr>
              <w:t xml:space="preserve"> if necessary, unless previously approved by DNR:</w:t>
            </w:r>
          </w:p>
          <w:p w14:paraId="5D971EFF" w14:textId="77777777" w:rsidR="00E06397" w:rsidRPr="005808B1" w:rsidRDefault="00E06397" w:rsidP="003F73AD">
            <w:pPr>
              <w:numPr>
                <w:ilvl w:val="0"/>
                <w:numId w:val="4"/>
              </w:numPr>
              <w:tabs>
                <w:tab w:val="left" w:pos="0"/>
                <w:tab w:val="left" w:pos="28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5808B1">
              <w:rPr>
                <w:rFonts w:ascii="Arial" w:hAnsi="Arial" w:cs="Arial"/>
                <w:sz w:val="16"/>
                <w:szCs w:val="16"/>
              </w:rPr>
              <w:t xml:space="preserve">Provide, without cost to the State of </w:t>
            </w:r>
            <w:smartTag w:uri="urn:schemas-microsoft-com:office:smarttags" w:element="State">
              <w:smartTag w:uri="urn:schemas-microsoft-com:office:smarttags" w:element="place">
                <w:r w:rsidRPr="005808B1">
                  <w:rPr>
                    <w:rFonts w:ascii="Arial" w:hAnsi="Arial" w:cs="Arial"/>
                    <w:sz w:val="16"/>
                    <w:szCs w:val="16"/>
                  </w:rPr>
                  <w:t>Maryland</w:t>
                </w:r>
              </w:smartTag>
            </w:smartTag>
            <w:r w:rsidRPr="005808B1">
              <w:rPr>
                <w:rFonts w:ascii="Arial" w:hAnsi="Arial" w:cs="Arial"/>
                <w:sz w:val="16"/>
                <w:szCs w:val="16"/>
              </w:rPr>
              <w:t xml:space="preserve">, all necessary lands, easements, rights-of-way, and dredge disposal site(s) required for </w:t>
            </w:r>
            <w:proofErr w:type="gramStart"/>
            <w:r w:rsidRPr="005808B1">
              <w:rPr>
                <w:rFonts w:ascii="Arial" w:hAnsi="Arial" w:cs="Arial"/>
                <w:sz w:val="16"/>
                <w:szCs w:val="16"/>
              </w:rPr>
              <w:t>project;</w:t>
            </w:r>
            <w:proofErr w:type="gramEnd"/>
            <w:r w:rsidRPr="005808B1">
              <w:rPr>
                <w:rFonts w:ascii="Arial" w:hAnsi="Arial" w:cs="Arial"/>
                <w:sz w:val="16"/>
                <w:szCs w:val="16"/>
              </w:rPr>
              <w:t xml:space="preserve"> </w:t>
            </w:r>
          </w:p>
          <w:p w14:paraId="098CF38F" w14:textId="77777777" w:rsidR="00E06397" w:rsidRPr="005808B1" w:rsidRDefault="00E06397" w:rsidP="003F73AD">
            <w:pPr>
              <w:numPr>
                <w:ilvl w:val="0"/>
                <w:numId w:val="4"/>
              </w:numPr>
              <w:tabs>
                <w:tab w:val="left" w:pos="0"/>
                <w:tab w:val="left" w:pos="28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5808B1">
              <w:rPr>
                <w:rFonts w:ascii="Arial" w:hAnsi="Arial" w:cs="Arial"/>
                <w:sz w:val="16"/>
                <w:szCs w:val="16"/>
              </w:rPr>
              <w:t xml:space="preserve">Hold and save the State of </w:t>
            </w:r>
            <w:smartTag w:uri="urn:schemas-microsoft-com:office:smarttags" w:element="State">
              <w:smartTag w:uri="urn:schemas-microsoft-com:office:smarttags" w:element="place">
                <w:r w:rsidRPr="005808B1">
                  <w:rPr>
                    <w:rFonts w:ascii="Arial" w:hAnsi="Arial" w:cs="Arial"/>
                    <w:sz w:val="16"/>
                    <w:szCs w:val="16"/>
                  </w:rPr>
                  <w:t>Maryland</w:t>
                </w:r>
              </w:smartTag>
            </w:smartTag>
            <w:r w:rsidRPr="005808B1">
              <w:rPr>
                <w:rFonts w:ascii="Arial" w:hAnsi="Arial" w:cs="Arial"/>
                <w:sz w:val="16"/>
                <w:szCs w:val="16"/>
              </w:rPr>
              <w:t xml:space="preserve"> free from </w:t>
            </w:r>
            <w:proofErr w:type="gramStart"/>
            <w:r w:rsidRPr="005808B1">
              <w:rPr>
                <w:rFonts w:ascii="Arial" w:hAnsi="Arial" w:cs="Arial"/>
                <w:sz w:val="16"/>
                <w:szCs w:val="16"/>
              </w:rPr>
              <w:t>damages</w:t>
            </w:r>
            <w:proofErr w:type="gramEnd"/>
            <w:r w:rsidRPr="005808B1">
              <w:rPr>
                <w:rFonts w:ascii="Arial" w:hAnsi="Arial" w:cs="Arial"/>
                <w:sz w:val="16"/>
                <w:szCs w:val="16"/>
              </w:rPr>
              <w:t xml:space="preserve"> that may result from the construction of the </w:t>
            </w:r>
            <w:proofErr w:type="gramStart"/>
            <w:r w:rsidRPr="005808B1">
              <w:rPr>
                <w:rFonts w:ascii="Arial" w:hAnsi="Arial" w:cs="Arial"/>
                <w:sz w:val="16"/>
                <w:szCs w:val="16"/>
              </w:rPr>
              <w:t>project;</w:t>
            </w:r>
            <w:proofErr w:type="gramEnd"/>
            <w:r w:rsidRPr="005808B1">
              <w:rPr>
                <w:rFonts w:ascii="Arial" w:hAnsi="Arial" w:cs="Arial"/>
                <w:sz w:val="16"/>
                <w:szCs w:val="16"/>
              </w:rPr>
              <w:t xml:space="preserve"> </w:t>
            </w:r>
          </w:p>
          <w:p w14:paraId="7F685D08" w14:textId="77777777" w:rsidR="00E06397" w:rsidRPr="005808B1" w:rsidRDefault="00E06397" w:rsidP="003F73AD">
            <w:pPr>
              <w:numPr>
                <w:ilvl w:val="0"/>
                <w:numId w:val="4"/>
              </w:numPr>
              <w:tabs>
                <w:tab w:val="left" w:pos="0"/>
                <w:tab w:val="left" w:pos="28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5808B1">
              <w:rPr>
                <w:rFonts w:ascii="Arial" w:hAnsi="Arial" w:cs="Arial"/>
                <w:sz w:val="16"/>
                <w:szCs w:val="16"/>
              </w:rPr>
              <w:t xml:space="preserve">Accomplish, without cost to the State of Maryland, alterations and relocations as required in sewer, water supply, drainage and other utility facilities; and </w:t>
            </w:r>
          </w:p>
          <w:p w14:paraId="61C602ED" w14:textId="77777777" w:rsidR="00E06397" w:rsidRPr="005808B1" w:rsidRDefault="00E06397" w:rsidP="003F73AD">
            <w:pPr>
              <w:numPr>
                <w:ilvl w:val="0"/>
                <w:numId w:val="4"/>
              </w:numPr>
              <w:tabs>
                <w:tab w:val="left" w:pos="0"/>
                <w:tab w:val="left" w:pos="28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5808B1">
              <w:rPr>
                <w:rFonts w:ascii="Arial" w:hAnsi="Arial" w:cs="Arial"/>
                <w:sz w:val="16"/>
                <w:szCs w:val="16"/>
              </w:rPr>
              <w:t>Will assure that the facility will be designed and constructed for persons with disabilities pursuant to the Annotated Code of Maryland and the Americans with Disabilities Act (ADA).</w:t>
            </w:r>
          </w:p>
          <w:p w14:paraId="046B243B"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1D598EA7" w14:textId="77777777" w:rsidR="00E06397" w:rsidRPr="005808B1" w:rsidRDefault="00E06397" w:rsidP="00FF299A">
            <w:pPr>
              <w:pStyle w:val="BodyTextIndent2"/>
              <w:ind w:hanging="648"/>
              <w:rPr>
                <w:sz w:val="16"/>
                <w:szCs w:val="16"/>
              </w:rPr>
            </w:pPr>
            <w:r w:rsidRPr="005808B1">
              <w:rPr>
                <w:sz w:val="16"/>
                <w:szCs w:val="16"/>
              </w:rPr>
              <w:t xml:space="preserve">P.   Department of Natural Resources will only reimburse the cost of grant projects approved in writing by the Department. </w:t>
            </w:r>
          </w:p>
          <w:p w14:paraId="0FC25E62" w14:textId="77777777" w:rsidR="00E06397" w:rsidRPr="005808B1" w:rsidRDefault="00E06397" w:rsidP="003F73AD">
            <w:pPr>
              <w:tabs>
                <w:tab w:val="left" w:pos="0"/>
                <w:tab w:val="left" w:pos="288"/>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5808B1">
              <w:rPr>
                <w:rFonts w:ascii="Arial" w:hAnsi="Arial" w:cs="Arial"/>
                <w:sz w:val="16"/>
                <w:szCs w:val="16"/>
              </w:rPr>
              <w:t xml:space="preserve">  </w:t>
            </w:r>
          </w:p>
          <w:p w14:paraId="2EAB948B" w14:textId="77777777" w:rsidR="00E06397" w:rsidRDefault="00FF299A" w:rsidP="003F73AD">
            <w:pPr>
              <w:tabs>
                <w:tab w:val="left" w:pos="0"/>
                <w:tab w:val="left" w:pos="274"/>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Pr>
                <w:rFonts w:ascii="Arial" w:hAnsi="Arial" w:cs="Arial"/>
                <w:sz w:val="16"/>
                <w:szCs w:val="16"/>
              </w:rPr>
              <w:t>Q</w:t>
            </w:r>
            <w:r w:rsidR="00E06397" w:rsidRPr="006A50A9">
              <w:rPr>
                <w:rFonts w:ascii="Arial" w:hAnsi="Arial" w:cs="Arial"/>
                <w:sz w:val="16"/>
                <w:szCs w:val="16"/>
              </w:rPr>
              <w:t>.</w:t>
            </w:r>
            <w:r w:rsidR="00E06397">
              <w:rPr>
                <w:rFonts w:ascii="Arial" w:hAnsi="Arial" w:cs="Arial"/>
                <w:sz w:val="16"/>
                <w:szCs w:val="16"/>
              </w:rPr>
              <w:t xml:space="preserve">    </w:t>
            </w:r>
            <w:r w:rsidR="00E06397" w:rsidRPr="005808B1">
              <w:rPr>
                <w:rFonts w:ascii="Arial" w:hAnsi="Arial" w:cs="Arial"/>
                <w:sz w:val="16"/>
                <w:szCs w:val="16"/>
              </w:rPr>
              <w:t xml:space="preserve">All press releases and </w:t>
            </w:r>
            <w:proofErr w:type="gramStart"/>
            <w:r w:rsidR="00E06397" w:rsidRPr="005808B1">
              <w:rPr>
                <w:rFonts w:ascii="Arial" w:hAnsi="Arial" w:cs="Arial"/>
                <w:sz w:val="16"/>
                <w:szCs w:val="16"/>
              </w:rPr>
              <w:t>grant related</w:t>
            </w:r>
            <w:proofErr w:type="gramEnd"/>
            <w:r w:rsidR="00E06397" w:rsidRPr="005808B1">
              <w:rPr>
                <w:rFonts w:ascii="Arial" w:hAnsi="Arial" w:cs="Arial"/>
                <w:sz w:val="16"/>
                <w:szCs w:val="16"/>
              </w:rPr>
              <w:t xml:space="preserve"> events shall be coordinated with DNR Boating Services.</w:t>
            </w:r>
            <w:r w:rsidR="00E06397">
              <w:rPr>
                <w:rFonts w:ascii="Arial" w:hAnsi="Arial" w:cs="Arial"/>
                <w:sz w:val="16"/>
                <w:szCs w:val="16"/>
              </w:rPr>
              <w:t xml:space="preserve">  </w:t>
            </w:r>
            <w:r w:rsidR="003F73AD">
              <w:rPr>
                <w:rFonts w:ascii="Arial" w:hAnsi="Arial" w:cs="Arial"/>
                <w:sz w:val="16"/>
                <w:szCs w:val="16"/>
              </w:rPr>
              <w:t xml:space="preserve"> </w:t>
            </w:r>
            <w:r>
              <w:rPr>
                <w:rFonts w:ascii="Arial" w:hAnsi="Arial" w:cs="Arial"/>
                <w:sz w:val="16"/>
                <w:szCs w:val="16"/>
              </w:rPr>
              <w:t xml:space="preserve">                        </w:t>
            </w:r>
            <w:r w:rsidR="003F73AD">
              <w:rPr>
                <w:rFonts w:ascii="Arial" w:hAnsi="Arial" w:cs="Arial"/>
                <w:sz w:val="16"/>
                <w:szCs w:val="16"/>
              </w:rPr>
              <w:t xml:space="preserve"> </w:t>
            </w:r>
          </w:p>
          <w:p w14:paraId="076E6228" w14:textId="77777777" w:rsidR="00E9087F" w:rsidRDefault="00E9087F" w:rsidP="003F73AD">
            <w:pPr>
              <w:tabs>
                <w:tab w:val="left" w:pos="0"/>
                <w:tab w:val="left" w:pos="274"/>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p>
          <w:p w14:paraId="30B83ADA" w14:textId="77777777" w:rsidR="00E9087F" w:rsidRPr="00E9087F" w:rsidRDefault="00E9087F" w:rsidP="00E9087F">
            <w:pPr>
              <w:tabs>
                <w:tab w:val="left" w:pos="0"/>
                <w:tab w:val="left" w:pos="274"/>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Pr>
                <w:rFonts w:ascii="Arial" w:hAnsi="Arial" w:cs="Arial"/>
                <w:sz w:val="16"/>
                <w:szCs w:val="16"/>
              </w:rPr>
              <w:t xml:space="preserve">R.    </w:t>
            </w:r>
            <w:r w:rsidRPr="00E9087F">
              <w:rPr>
                <w:rFonts w:ascii="Arial" w:hAnsi="Arial" w:cs="Arial"/>
                <w:sz w:val="16"/>
                <w:szCs w:val="16"/>
              </w:rPr>
              <w:t>The Grantee is, to the fullest extent permitted by law, responsible for all damage to life and property due to its activities, or those of its agents, employees, sub-grantees or sub-contractors, in connection with its performance under this Agreement, and is responsible for all work, both permanent and temporary, until all services under this Agreement are declared accepted by the Department.</w:t>
            </w:r>
          </w:p>
          <w:p w14:paraId="26B67804" w14:textId="77777777" w:rsidR="00E9087F" w:rsidRPr="00E9087F" w:rsidRDefault="00E9087F" w:rsidP="00E9087F">
            <w:pPr>
              <w:tabs>
                <w:tab w:val="left" w:pos="0"/>
                <w:tab w:val="left" w:pos="274"/>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u w:val="single"/>
              </w:rPr>
            </w:pPr>
          </w:p>
          <w:p w14:paraId="4126FB7C" w14:textId="77777777" w:rsidR="00E9087F" w:rsidRPr="00E9087F" w:rsidRDefault="00E9087F" w:rsidP="00E9087F">
            <w:pPr>
              <w:tabs>
                <w:tab w:val="left" w:pos="0"/>
                <w:tab w:val="left" w:pos="274"/>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sidRPr="00E9087F">
              <w:rPr>
                <w:rFonts w:ascii="Arial" w:hAnsi="Arial" w:cs="Arial"/>
                <w:sz w:val="16"/>
                <w:szCs w:val="16"/>
              </w:rPr>
              <w:lastRenderedPageBreak/>
              <w:t>The Grantee shall, to the fullest extent permitted by law, indemnify and save harmless</w:t>
            </w:r>
            <w:r>
              <w:rPr>
                <w:rFonts w:ascii="Arial" w:hAnsi="Arial" w:cs="Arial"/>
                <w:sz w:val="16"/>
                <w:szCs w:val="16"/>
              </w:rPr>
              <w:t xml:space="preserve"> </w:t>
            </w:r>
            <w:r w:rsidRPr="00E9087F">
              <w:rPr>
                <w:rFonts w:ascii="Arial" w:hAnsi="Arial" w:cs="Arial"/>
                <w:sz w:val="16"/>
                <w:szCs w:val="16"/>
              </w:rPr>
              <w:t>and defend the Department and all of its representatives from all suits, actions, or claims of any character, brought on account of any injuries or damage sustained by any person or property in consequence of any work performed under this Agreement, either by the Grantee or any sub-contractor, sub-grantee, agents, employees, or representatives.  This responsibility is not to be deemed as a waiver of any immunity which may exist in any action against the Department.</w:t>
            </w:r>
          </w:p>
          <w:p w14:paraId="0F8A8935" w14:textId="77777777" w:rsidR="00E9087F" w:rsidRPr="00E9087F" w:rsidRDefault="00E9087F" w:rsidP="00E9087F">
            <w:pPr>
              <w:tabs>
                <w:tab w:val="left" w:pos="0"/>
                <w:tab w:val="left" w:pos="274"/>
                <w:tab w:val="left" w:pos="648"/>
                <w:tab w:val="left" w:pos="1008"/>
                <w:tab w:val="left" w:pos="1368"/>
                <w:tab w:val="left" w:pos="1728"/>
                <w:tab w:val="left" w:pos="2088"/>
                <w:tab w:val="left" w:pos="2448"/>
                <w:tab w:val="left" w:pos="2718"/>
                <w:tab w:val="left" w:pos="3168"/>
              </w:tabs>
              <w:spacing w:line="218" w:lineRule="auto"/>
              <w:rPr>
                <w:rFonts w:ascii="Arial" w:hAnsi="Arial" w:cs="Arial"/>
                <w:b/>
                <w:bCs/>
                <w:sz w:val="16"/>
                <w:szCs w:val="16"/>
                <w:u w:val="single"/>
              </w:rPr>
            </w:pPr>
          </w:p>
          <w:p w14:paraId="50BE82D4" w14:textId="77777777" w:rsidR="00E9087F" w:rsidRDefault="00E9087F" w:rsidP="003F73AD">
            <w:pPr>
              <w:tabs>
                <w:tab w:val="left" w:pos="0"/>
                <w:tab w:val="left" w:pos="274"/>
                <w:tab w:val="left" w:pos="648"/>
                <w:tab w:val="left" w:pos="1008"/>
                <w:tab w:val="left" w:pos="1368"/>
                <w:tab w:val="left" w:pos="1728"/>
                <w:tab w:val="left" w:pos="2088"/>
                <w:tab w:val="left" w:pos="2448"/>
                <w:tab w:val="left" w:pos="2718"/>
                <w:tab w:val="left" w:pos="3168"/>
              </w:tabs>
              <w:spacing w:line="218" w:lineRule="auto"/>
              <w:rPr>
                <w:rFonts w:ascii="Arial" w:hAnsi="Arial" w:cs="Arial"/>
                <w:sz w:val="16"/>
                <w:szCs w:val="16"/>
              </w:rPr>
            </w:pPr>
            <w:r>
              <w:rPr>
                <w:rFonts w:ascii="Arial" w:hAnsi="Arial" w:cs="Arial"/>
                <w:sz w:val="16"/>
                <w:szCs w:val="16"/>
              </w:rPr>
              <w:t xml:space="preserve">S.   </w:t>
            </w:r>
            <w:r w:rsidRPr="00E9087F">
              <w:rPr>
                <w:rFonts w:ascii="Arial" w:hAnsi="Arial" w:cs="Arial"/>
                <w:sz w:val="16"/>
                <w:szCs w:val="16"/>
              </w:rPr>
              <w:t xml:space="preserve">The performance of work under this Project Agreement may be terminated by the Department in accordance with this clause </w:t>
            </w:r>
            <w:proofErr w:type="gramStart"/>
            <w:r w:rsidRPr="00E9087F">
              <w:rPr>
                <w:rFonts w:ascii="Arial" w:hAnsi="Arial" w:cs="Arial"/>
                <w:sz w:val="16"/>
                <w:szCs w:val="16"/>
              </w:rPr>
              <w:t>in whole</w:t>
            </w:r>
            <w:proofErr w:type="gramEnd"/>
            <w:r w:rsidRPr="00E9087F">
              <w:rPr>
                <w:rFonts w:ascii="Arial" w:hAnsi="Arial" w:cs="Arial"/>
                <w:sz w:val="16"/>
                <w:szCs w:val="16"/>
              </w:rPr>
              <w:t>, or from time to time in part, whenever the Department shall determine that such termination is in the best interest of the Department.  The Department will pay all reasonable costs associated with this Agreement that the Grantee has incurred up to the date of termination and all reasonable costs actually incurred by the Grantee and directly associated with termination of the Grant Agreement.</w:t>
            </w:r>
          </w:p>
          <w:p w14:paraId="37ADF148" w14:textId="77777777" w:rsidR="00E9087F" w:rsidRPr="00E9087F" w:rsidRDefault="00E9087F" w:rsidP="003F73AD">
            <w:pPr>
              <w:tabs>
                <w:tab w:val="left" w:pos="0"/>
                <w:tab w:val="left" w:pos="274"/>
                <w:tab w:val="left" w:pos="648"/>
                <w:tab w:val="left" w:pos="1008"/>
                <w:tab w:val="left" w:pos="1368"/>
                <w:tab w:val="left" w:pos="1728"/>
                <w:tab w:val="left" w:pos="2088"/>
                <w:tab w:val="left" w:pos="2448"/>
                <w:tab w:val="left" w:pos="2718"/>
                <w:tab w:val="left" w:pos="3168"/>
              </w:tabs>
              <w:spacing w:line="218" w:lineRule="auto"/>
              <w:rPr>
                <w:rFonts w:ascii="Arial" w:hAnsi="Arial" w:cs="Arial"/>
                <w:i/>
                <w:sz w:val="16"/>
                <w:szCs w:val="16"/>
              </w:rPr>
            </w:pPr>
            <w:r>
              <w:rPr>
                <w:rFonts w:ascii="Arial" w:hAnsi="Arial" w:cs="Arial"/>
                <w:sz w:val="16"/>
                <w:szCs w:val="16"/>
              </w:rPr>
              <w:t xml:space="preserve">                                                                                                                                                                         </w:t>
            </w:r>
            <w:r w:rsidRPr="00FF299A">
              <w:rPr>
                <w:rFonts w:ascii="Arial" w:hAnsi="Arial" w:cs="Arial"/>
                <w:sz w:val="16"/>
                <w:szCs w:val="16"/>
              </w:rPr>
              <w:t xml:space="preserve"> </w:t>
            </w:r>
            <w:r>
              <w:rPr>
                <w:rFonts w:ascii="Arial" w:hAnsi="Arial" w:cs="Arial"/>
                <w:sz w:val="16"/>
                <w:szCs w:val="16"/>
              </w:rPr>
              <w:t xml:space="preserve">              </w:t>
            </w:r>
            <w:r w:rsidRPr="00E9087F">
              <w:rPr>
                <w:rFonts w:ascii="Arial" w:hAnsi="Arial" w:cs="Arial"/>
                <w:i/>
                <w:sz w:val="16"/>
                <w:szCs w:val="16"/>
              </w:rPr>
              <w:t>Revised February 2014</w:t>
            </w:r>
          </w:p>
        </w:tc>
      </w:tr>
      <w:tr w:rsidR="0084078F" w14:paraId="5CA78996" w14:textId="77777777" w:rsidTr="003F73AD">
        <w:trPr>
          <w:trHeight w:val="499"/>
        </w:trPr>
        <w:tc>
          <w:tcPr>
            <w:tcW w:w="10728" w:type="dxa"/>
            <w:gridSpan w:val="11"/>
            <w:tcBorders>
              <w:left w:val="single" w:sz="4" w:space="0" w:color="auto"/>
              <w:bottom w:val="single" w:sz="12" w:space="0" w:color="auto"/>
              <w:right w:val="single" w:sz="4" w:space="0" w:color="auto"/>
            </w:tcBorders>
          </w:tcPr>
          <w:p w14:paraId="667D582D" w14:textId="77777777" w:rsidR="0084078F" w:rsidRDefault="001B5AB6" w:rsidP="003F73AD">
            <w:pPr>
              <w:pStyle w:val="Heading4"/>
              <w:tabs>
                <w:tab w:val="left" w:pos="0"/>
                <w:tab w:val="left" w:pos="288"/>
                <w:tab w:val="left" w:pos="648"/>
                <w:tab w:val="left" w:pos="1008"/>
                <w:tab w:val="left" w:pos="1368"/>
                <w:tab w:val="left" w:pos="1728"/>
                <w:tab w:val="left" w:pos="2088"/>
                <w:tab w:val="left" w:pos="2448"/>
                <w:tab w:val="left" w:pos="2718"/>
                <w:tab w:val="left" w:pos="3168"/>
              </w:tabs>
              <w:spacing w:line="240" w:lineRule="exact"/>
              <w:rPr>
                <w:szCs w:val="17"/>
              </w:rPr>
            </w:pPr>
            <w:r>
              <w:rPr>
                <w:szCs w:val="17"/>
              </w:rPr>
              <w:lastRenderedPageBreak/>
              <w:t>GRANTEE</w:t>
            </w:r>
            <w:r w:rsidR="0084078F">
              <w:rPr>
                <w:szCs w:val="17"/>
              </w:rPr>
              <w:t xml:space="preserve"> AUTHORIZATION</w:t>
            </w:r>
          </w:p>
          <w:p w14:paraId="71ACB1FA" w14:textId="77777777" w:rsidR="0084078F" w:rsidRDefault="0084078F" w:rsidP="003F73AD">
            <w:pPr>
              <w:tabs>
                <w:tab w:val="left" w:pos="0"/>
                <w:tab w:val="left" w:pos="288"/>
                <w:tab w:val="left" w:pos="648"/>
                <w:tab w:val="left" w:pos="1008"/>
                <w:tab w:val="left" w:pos="1368"/>
                <w:tab w:val="left" w:pos="1728"/>
                <w:tab w:val="left" w:pos="2088"/>
                <w:tab w:val="left" w:pos="2448"/>
                <w:tab w:val="left" w:pos="2718"/>
                <w:tab w:val="left" w:pos="3168"/>
              </w:tabs>
              <w:spacing w:line="240" w:lineRule="exact"/>
              <w:rPr>
                <w:rFonts w:ascii="Arial" w:hAnsi="Arial" w:cs="Arial"/>
                <w:b/>
                <w:bCs/>
                <w:sz w:val="20"/>
                <w:szCs w:val="17"/>
              </w:rPr>
            </w:pPr>
            <w:r>
              <w:rPr>
                <w:rFonts w:ascii="Arial" w:hAnsi="Arial" w:cs="Arial"/>
                <w:b/>
                <w:bCs/>
                <w:sz w:val="20"/>
                <w:szCs w:val="17"/>
              </w:rPr>
              <w:t xml:space="preserve">As the authorized representative of this Political Subdivision, I have read the terms of the “Project Agreement and Terms &amp; General Conditions” of this Waterway Improvement Fund Application and Project Agreement, and ____________________________ hereby agrees to abide by the terms, conditions, </w:t>
            </w:r>
            <w:proofErr w:type="gramStart"/>
            <w:r>
              <w:rPr>
                <w:rFonts w:ascii="Arial" w:hAnsi="Arial" w:cs="Arial"/>
                <w:b/>
                <w:bCs/>
                <w:sz w:val="20"/>
                <w:szCs w:val="17"/>
              </w:rPr>
              <w:t xml:space="preserve">and </w:t>
            </w:r>
            <w:r w:rsidR="003C6F96">
              <w:rPr>
                <w:rFonts w:ascii="Arial" w:hAnsi="Arial" w:cs="Arial"/>
                <w:b/>
                <w:bCs/>
                <w:sz w:val="20"/>
                <w:szCs w:val="17"/>
              </w:rPr>
              <w:t xml:space="preserve"> reimbursement</w:t>
            </w:r>
            <w:proofErr w:type="gramEnd"/>
            <w:r w:rsidR="003C6F96">
              <w:rPr>
                <w:rFonts w:ascii="Arial" w:hAnsi="Arial" w:cs="Arial"/>
                <w:b/>
                <w:bCs/>
                <w:sz w:val="20"/>
                <w:szCs w:val="17"/>
              </w:rPr>
              <w:t xml:space="preserve"> checklist</w:t>
            </w:r>
            <w:r w:rsidR="003C6F96">
              <w:rPr>
                <w:rFonts w:ascii="Arial" w:hAnsi="Arial" w:cs="Arial"/>
                <w:sz w:val="20"/>
                <w:szCs w:val="17"/>
              </w:rPr>
              <w:t>.</w:t>
            </w:r>
            <w:r w:rsidR="001B5AB6">
              <w:rPr>
                <w:rFonts w:ascii="Arial" w:hAnsi="Arial" w:cs="Arial"/>
                <w:b/>
                <w:bCs/>
                <w:sz w:val="20"/>
                <w:szCs w:val="17"/>
              </w:rPr>
              <w:t xml:space="preserve"> </w:t>
            </w:r>
            <w:r w:rsidRPr="00A05AB9">
              <w:rPr>
                <w:sz w:val="18"/>
                <w:szCs w:val="18"/>
              </w:rPr>
              <w:t>(County/Municipality</w:t>
            </w:r>
            <w:r w:rsidR="001B5AB6">
              <w:rPr>
                <w:sz w:val="18"/>
                <w:szCs w:val="18"/>
              </w:rPr>
              <w:t>/Organization</w:t>
            </w:r>
            <w:r w:rsidRPr="00A05AB9">
              <w:rPr>
                <w:sz w:val="18"/>
                <w:szCs w:val="18"/>
              </w:rPr>
              <w:t>)</w:t>
            </w:r>
          </w:p>
          <w:p w14:paraId="0934B8C9" w14:textId="77777777" w:rsidR="0084078F" w:rsidRPr="008D0CE1" w:rsidRDefault="0084078F" w:rsidP="003F73AD">
            <w:pPr>
              <w:tabs>
                <w:tab w:val="left" w:pos="0"/>
                <w:tab w:val="left" w:pos="288"/>
                <w:tab w:val="left" w:pos="648"/>
                <w:tab w:val="left" w:pos="1008"/>
                <w:tab w:val="left" w:pos="1368"/>
                <w:tab w:val="left" w:pos="1728"/>
                <w:tab w:val="left" w:pos="2088"/>
                <w:tab w:val="left" w:pos="2448"/>
                <w:tab w:val="left" w:pos="2718"/>
                <w:tab w:val="left" w:pos="3168"/>
              </w:tabs>
              <w:spacing w:line="240" w:lineRule="exact"/>
              <w:rPr>
                <w:sz w:val="20"/>
                <w:szCs w:val="17"/>
              </w:rPr>
            </w:pPr>
            <w:r>
              <w:rPr>
                <w:sz w:val="20"/>
                <w:szCs w:val="17"/>
              </w:rPr>
              <w:t xml:space="preserve">                               </w:t>
            </w:r>
            <w:r w:rsidRPr="00A05AB9">
              <w:rPr>
                <w:sz w:val="18"/>
                <w:szCs w:val="18"/>
              </w:rPr>
              <w:t xml:space="preserve"> </w:t>
            </w:r>
            <w:r w:rsidRPr="00A05AB9">
              <w:rPr>
                <w:sz w:val="18"/>
                <w:szCs w:val="18"/>
              </w:rPr>
              <w:tab/>
            </w:r>
            <w:r w:rsidRPr="00A05AB9">
              <w:rPr>
                <w:sz w:val="18"/>
                <w:szCs w:val="18"/>
              </w:rPr>
              <w:tab/>
            </w:r>
          </w:p>
          <w:p w14:paraId="46A1BF53" w14:textId="77777777" w:rsidR="0084078F" w:rsidRDefault="0084078F" w:rsidP="003F73AD">
            <w:pPr>
              <w:tabs>
                <w:tab w:val="left" w:pos="0"/>
                <w:tab w:val="left" w:pos="288"/>
                <w:tab w:val="left" w:pos="648"/>
                <w:tab w:val="left" w:pos="1008"/>
                <w:tab w:val="left" w:pos="1368"/>
                <w:tab w:val="left" w:pos="1728"/>
                <w:tab w:val="left" w:pos="2088"/>
                <w:tab w:val="left" w:pos="2448"/>
                <w:tab w:val="left" w:pos="2718"/>
                <w:tab w:val="left" w:pos="3168"/>
              </w:tabs>
              <w:spacing w:line="240" w:lineRule="exact"/>
              <w:rPr>
                <w:sz w:val="18"/>
                <w:szCs w:val="17"/>
              </w:rPr>
            </w:pPr>
          </w:p>
          <w:p w14:paraId="4635B7DB" w14:textId="77777777" w:rsidR="0084078F" w:rsidRDefault="0084078F" w:rsidP="003F73AD">
            <w:pPr>
              <w:tabs>
                <w:tab w:val="left" w:pos="0"/>
                <w:tab w:val="left" w:pos="288"/>
                <w:tab w:val="left" w:pos="648"/>
                <w:tab w:val="left" w:pos="1008"/>
                <w:tab w:val="left" w:pos="1368"/>
                <w:tab w:val="left" w:pos="1728"/>
                <w:tab w:val="left" w:pos="2088"/>
                <w:tab w:val="left" w:pos="2448"/>
                <w:tab w:val="left" w:pos="2718"/>
                <w:tab w:val="left" w:pos="3168"/>
              </w:tabs>
              <w:spacing w:line="240" w:lineRule="exact"/>
              <w:rPr>
                <w:sz w:val="18"/>
                <w:szCs w:val="17"/>
              </w:rPr>
            </w:pPr>
          </w:p>
          <w:p w14:paraId="15DB2B32" w14:textId="77777777" w:rsidR="0084078F" w:rsidRDefault="0084078F" w:rsidP="003F73AD">
            <w:pPr>
              <w:tabs>
                <w:tab w:val="left" w:pos="0"/>
                <w:tab w:val="left" w:pos="288"/>
                <w:tab w:val="left" w:pos="648"/>
                <w:tab w:val="left" w:pos="1008"/>
                <w:tab w:val="left" w:pos="1368"/>
                <w:tab w:val="left" w:pos="1728"/>
                <w:tab w:val="left" w:pos="2088"/>
                <w:tab w:val="left" w:pos="2448"/>
                <w:tab w:val="left" w:pos="2718"/>
                <w:tab w:val="left" w:pos="3168"/>
              </w:tabs>
              <w:spacing w:line="240" w:lineRule="exact"/>
              <w:rPr>
                <w:sz w:val="18"/>
                <w:szCs w:val="17"/>
              </w:rPr>
            </w:pPr>
            <w:r>
              <w:rPr>
                <w:sz w:val="18"/>
                <w:szCs w:val="17"/>
              </w:rPr>
              <w:t>____________________________________________________________________________________________________________________</w:t>
            </w:r>
          </w:p>
          <w:p w14:paraId="1414E074" w14:textId="77777777" w:rsidR="0084078F" w:rsidRDefault="0084078F" w:rsidP="003F73AD">
            <w:pPr>
              <w:tabs>
                <w:tab w:val="left" w:pos="0"/>
                <w:tab w:val="left" w:pos="288"/>
                <w:tab w:val="left" w:pos="648"/>
                <w:tab w:val="left" w:pos="1008"/>
                <w:tab w:val="left" w:pos="1368"/>
                <w:tab w:val="left" w:pos="1728"/>
                <w:tab w:val="left" w:pos="2088"/>
                <w:tab w:val="left" w:pos="2448"/>
                <w:tab w:val="left" w:pos="2718"/>
                <w:tab w:val="left" w:pos="3168"/>
              </w:tabs>
              <w:spacing w:line="240" w:lineRule="exact"/>
              <w:rPr>
                <w:sz w:val="18"/>
                <w:szCs w:val="17"/>
              </w:rPr>
            </w:pPr>
            <w:r>
              <w:rPr>
                <w:sz w:val="18"/>
                <w:szCs w:val="17"/>
              </w:rPr>
              <w:t xml:space="preserve">       (Signature)</w:t>
            </w:r>
            <w:r>
              <w:rPr>
                <w:sz w:val="18"/>
                <w:szCs w:val="17"/>
              </w:rPr>
              <w:tab/>
              <w:t xml:space="preserve">                                      </w:t>
            </w:r>
            <w:proofErr w:type="gramStart"/>
            <w:r>
              <w:rPr>
                <w:sz w:val="18"/>
                <w:szCs w:val="17"/>
              </w:rPr>
              <w:t xml:space="preserve">   (</w:t>
            </w:r>
            <w:proofErr w:type="gramEnd"/>
            <w:r>
              <w:rPr>
                <w:sz w:val="18"/>
                <w:szCs w:val="17"/>
              </w:rPr>
              <w:t>Print Name)</w:t>
            </w:r>
            <w:r>
              <w:rPr>
                <w:sz w:val="18"/>
                <w:szCs w:val="17"/>
              </w:rPr>
              <w:tab/>
              <w:t xml:space="preserve">                                        </w:t>
            </w:r>
            <w:proofErr w:type="gramStart"/>
            <w:r>
              <w:rPr>
                <w:sz w:val="18"/>
                <w:szCs w:val="17"/>
              </w:rPr>
              <w:t xml:space="preserve">   (</w:t>
            </w:r>
            <w:proofErr w:type="gramEnd"/>
            <w:r>
              <w:rPr>
                <w:sz w:val="18"/>
                <w:szCs w:val="17"/>
              </w:rPr>
              <w:t>Print Title)</w:t>
            </w:r>
            <w:r>
              <w:rPr>
                <w:sz w:val="18"/>
                <w:szCs w:val="17"/>
              </w:rPr>
              <w:tab/>
              <w:t xml:space="preserve">                                            </w:t>
            </w:r>
            <w:proofErr w:type="gramStart"/>
            <w:r>
              <w:rPr>
                <w:sz w:val="18"/>
                <w:szCs w:val="17"/>
              </w:rPr>
              <w:t xml:space="preserve">   (</w:t>
            </w:r>
            <w:proofErr w:type="gramEnd"/>
            <w:r>
              <w:rPr>
                <w:sz w:val="18"/>
                <w:szCs w:val="17"/>
              </w:rPr>
              <w:t>Date)</w:t>
            </w:r>
          </w:p>
          <w:p w14:paraId="7FF379F5" w14:textId="77777777" w:rsidR="0084078F" w:rsidRDefault="0084078F" w:rsidP="003F73AD">
            <w:pPr>
              <w:tabs>
                <w:tab w:val="left" w:pos="0"/>
                <w:tab w:val="left" w:pos="288"/>
                <w:tab w:val="left" w:pos="648"/>
                <w:tab w:val="left" w:pos="1008"/>
                <w:tab w:val="left" w:pos="1368"/>
                <w:tab w:val="left" w:pos="1728"/>
                <w:tab w:val="left" w:pos="2088"/>
                <w:tab w:val="left" w:pos="2448"/>
                <w:tab w:val="left" w:pos="2718"/>
                <w:tab w:val="left" w:pos="3168"/>
              </w:tabs>
              <w:spacing w:line="240" w:lineRule="exact"/>
              <w:rPr>
                <w:sz w:val="18"/>
                <w:szCs w:val="17"/>
              </w:rPr>
            </w:pPr>
          </w:p>
          <w:p w14:paraId="3A9AB892" w14:textId="77777777" w:rsidR="0084078F" w:rsidRPr="005808B1" w:rsidRDefault="0084078F" w:rsidP="003F73AD">
            <w:pPr>
              <w:rPr>
                <w:rFonts w:ascii="Arial" w:hAnsi="Arial" w:cs="Arial"/>
                <w:b/>
                <w:bCs/>
                <w:sz w:val="16"/>
                <w:szCs w:val="16"/>
              </w:rPr>
            </w:pPr>
          </w:p>
        </w:tc>
      </w:tr>
    </w:tbl>
    <w:p w14:paraId="22562373" w14:textId="77777777" w:rsidR="008349D5" w:rsidRDefault="008349D5" w:rsidP="003C6F96"/>
    <w:p w14:paraId="5D9AB217" w14:textId="77777777" w:rsidR="00461050" w:rsidRDefault="00461050" w:rsidP="00461050">
      <w:pPr>
        <w:pStyle w:val="MPECtext"/>
        <w:autoSpaceDE/>
        <w:autoSpaceDN/>
        <w:adjustRightInd/>
        <w:ind w:left="180"/>
        <w:rPr>
          <w:rFonts w:ascii="Arial" w:hAnsi="Arial" w:cs="Arial"/>
          <w:sz w:val="22"/>
          <w:szCs w:val="24"/>
        </w:rPr>
      </w:pPr>
      <w:r>
        <w:rPr>
          <w:rFonts w:ascii="Arial" w:hAnsi="Arial" w:cs="Arial"/>
          <w:sz w:val="22"/>
          <w:szCs w:val="24"/>
        </w:rPr>
        <w:t>Forward request to:</w:t>
      </w:r>
    </w:p>
    <w:p w14:paraId="12AF08DB" w14:textId="77777777" w:rsidR="00461050" w:rsidRDefault="00461050" w:rsidP="00461050">
      <w:pPr>
        <w:pStyle w:val="MPECtext"/>
        <w:autoSpaceDE/>
        <w:autoSpaceDN/>
        <w:adjustRightInd/>
        <w:ind w:left="180"/>
        <w:rPr>
          <w:rFonts w:ascii="Arial" w:hAnsi="Arial" w:cs="Arial"/>
          <w:sz w:val="22"/>
          <w:szCs w:val="24"/>
        </w:rPr>
      </w:pPr>
    </w:p>
    <w:p w14:paraId="5FF36DA2" w14:textId="77777777" w:rsidR="00461050" w:rsidRDefault="00461050" w:rsidP="00461050">
      <w:pPr>
        <w:pStyle w:val="MPECtext"/>
        <w:autoSpaceDE/>
        <w:autoSpaceDN/>
        <w:adjustRightInd/>
        <w:ind w:left="180"/>
        <w:rPr>
          <w:rFonts w:ascii="Arial" w:hAnsi="Arial" w:cs="Arial"/>
          <w:sz w:val="22"/>
          <w:szCs w:val="24"/>
        </w:rPr>
      </w:pPr>
      <w:r>
        <w:rPr>
          <w:rFonts w:ascii="Arial" w:hAnsi="Arial" w:cs="Arial"/>
          <w:b/>
          <w:bCs/>
          <w:sz w:val="22"/>
          <w:szCs w:val="24"/>
        </w:rPr>
        <w:t>Department of Natural Resources</w:t>
      </w:r>
      <w:r>
        <w:rPr>
          <w:rFonts w:ascii="Arial" w:hAnsi="Arial" w:cs="Arial"/>
          <w:b/>
          <w:bCs/>
          <w:sz w:val="22"/>
          <w:szCs w:val="24"/>
        </w:rPr>
        <w:tab/>
      </w:r>
      <w:r>
        <w:rPr>
          <w:rFonts w:ascii="Arial" w:hAnsi="Arial" w:cs="Arial"/>
          <w:sz w:val="22"/>
          <w:szCs w:val="24"/>
        </w:rPr>
        <w:tab/>
        <w:t>phone: 410-643-6521</w:t>
      </w:r>
      <w:r>
        <w:rPr>
          <w:rFonts w:ascii="Arial" w:hAnsi="Arial" w:cs="Arial"/>
          <w:sz w:val="22"/>
          <w:szCs w:val="24"/>
        </w:rPr>
        <w:tab/>
      </w:r>
      <w:r>
        <w:rPr>
          <w:rFonts w:ascii="Arial" w:hAnsi="Arial" w:cs="Arial"/>
          <w:sz w:val="22"/>
          <w:szCs w:val="24"/>
        </w:rPr>
        <w:tab/>
        <w:t>fax: 410-643-2341</w:t>
      </w:r>
    </w:p>
    <w:p w14:paraId="18C1C2E9" w14:textId="77777777" w:rsidR="00461050" w:rsidRDefault="00461050" w:rsidP="00461050">
      <w:pPr>
        <w:pStyle w:val="MPECtext"/>
        <w:autoSpaceDE/>
        <w:autoSpaceDN/>
        <w:adjustRightInd/>
        <w:ind w:left="180"/>
        <w:rPr>
          <w:rFonts w:ascii="Arial" w:hAnsi="Arial" w:cs="Arial"/>
          <w:b/>
          <w:bCs/>
          <w:sz w:val="22"/>
          <w:szCs w:val="24"/>
        </w:rPr>
      </w:pPr>
      <w:r>
        <w:rPr>
          <w:rFonts w:ascii="Arial" w:hAnsi="Arial" w:cs="Arial"/>
          <w:b/>
          <w:bCs/>
          <w:sz w:val="22"/>
          <w:szCs w:val="24"/>
        </w:rPr>
        <w:t>Boating Services Unit</w:t>
      </w:r>
    </w:p>
    <w:p w14:paraId="5C5F1D10" w14:textId="77777777" w:rsidR="00461050" w:rsidRDefault="00461050" w:rsidP="00461050">
      <w:pPr>
        <w:pStyle w:val="MPECtext"/>
        <w:autoSpaceDE/>
        <w:autoSpaceDN/>
        <w:adjustRightInd/>
        <w:ind w:left="180"/>
        <w:rPr>
          <w:rFonts w:ascii="Arial" w:hAnsi="Arial" w:cs="Arial"/>
          <w:b/>
          <w:bCs/>
          <w:sz w:val="22"/>
          <w:szCs w:val="24"/>
        </w:rPr>
      </w:pPr>
      <w:r>
        <w:rPr>
          <w:rFonts w:ascii="Arial" w:hAnsi="Arial" w:cs="Arial"/>
          <w:b/>
          <w:bCs/>
          <w:sz w:val="22"/>
          <w:szCs w:val="24"/>
        </w:rPr>
        <w:t>Abandoned Boat and Debris Program</w:t>
      </w:r>
    </w:p>
    <w:p w14:paraId="47EAE666" w14:textId="77777777" w:rsidR="00461050" w:rsidRDefault="00461050" w:rsidP="00461050">
      <w:pPr>
        <w:pStyle w:val="MPECtext"/>
        <w:autoSpaceDE/>
        <w:autoSpaceDN/>
        <w:adjustRightInd/>
        <w:ind w:left="180"/>
        <w:rPr>
          <w:rFonts w:ascii="Arial" w:hAnsi="Arial" w:cs="Arial"/>
          <w:b/>
          <w:bCs/>
          <w:sz w:val="22"/>
          <w:szCs w:val="24"/>
        </w:rPr>
      </w:pPr>
      <w:smartTag w:uri="urn:schemas-microsoft-com:office:smarttags" w:element="address">
        <w:smartTag w:uri="urn:schemas-microsoft-com:office:smarttags" w:element="Street">
          <w:r>
            <w:rPr>
              <w:rFonts w:ascii="Arial" w:hAnsi="Arial" w:cs="Arial"/>
              <w:b/>
              <w:bCs/>
              <w:sz w:val="22"/>
              <w:szCs w:val="24"/>
            </w:rPr>
            <w:t>303 Marine Academy Drive</w:t>
          </w:r>
        </w:smartTag>
      </w:smartTag>
    </w:p>
    <w:p w14:paraId="1995AD00" w14:textId="77777777" w:rsidR="00461050" w:rsidRDefault="00461050" w:rsidP="00461050">
      <w:pPr>
        <w:pStyle w:val="MPECtext"/>
        <w:autoSpaceDE/>
        <w:autoSpaceDN/>
        <w:adjustRightInd/>
        <w:ind w:left="180"/>
        <w:rPr>
          <w:rFonts w:ascii="Arial" w:hAnsi="Arial" w:cs="Arial"/>
          <w:b/>
          <w:bCs/>
          <w:sz w:val="22"/>
          <w:szCs w:val="24"/>
        </w:rPr>
      </w:pPr>
      <w:smartTag w:uri="urn:schemas-microsoft-com:office:smarttags" w:element="place">
        <w:smartTag w:uri="urn:schemas-microsoft-com:office:smarttags" w:element="City">
          <w:r>
            <w:rPr>
              <w:rFonts w:ascii="Arial" w:hAnsi="Arial" w:cs="Arial"/>
              <w:b/>
              <w:bCs/>
              <w:sz w:val="22"/>
              <w:szCs w:val="24"/>
            </w:rPr>
            <w:t>Stevensville</w:t>
          </w:r>
        </w:smartTag>
        <w:r>
          <w:rPr>
            <w:rFonts w:ascii="Arial" w:hAnsi="Arial" w:cs="Arial"/>
            <w:b/>
            <w:bCs/>
            <w:sz w:val="22"/>
            <w:szCs w:val="24"/>
          </w:rPr>
          <w:t xml:space="preserve">, </w:t>
        </w:r>
        <w:smartTag w:uri="urn:schemas-microsoft-com:office:smarttags" w:element="State">
          <w:r>
            <w:rPr>
              <w:rFonts w:ascii="Arial" w:hAnsi="Arial" w:cs="Arial"/>
              <w:b/>
              <w:bCs/>
              <w:sz w:val="22"/>
              <w:szCs w:val="24"/>
            </w:rPr>
            <w:t>MD</w:t>
          </w:r>
        </w:smartTag>
        <w:r>
          <w:rPr>
            <w:rFonts w:ascii="Arial" w:hAnsi="Arial" w:cs="Arial"/>
            <w:b/>
            <w:bCs/>
            <w:sz w:val="22"/>
            <w:szCs w:val="24"/>
          </w:rPr>
          <w:t xml:space="preserve"> </w:t>
        </w:r>
        <w:smartTag w:uri="urn:schemas-microsoft-com:office:smarttags" w:element="PostalCode">
          <w:r>
            <w:rPr>
              <w:rFonts w:ascii="Arial" w:hAnsi="Arial" w:cs="Arial"/>
              <w:b/>
              <w:bCs/>
              <w:sz w:val="22"/>
              <w:szCs w:val="24"/>
            </w:rPr>
            <w:t>21666</w:t>
          </w:r>
        </w:smartTag>
      </w:smartTag>
    </w:p>
    <w:p w14:paraId="1E1A9997" w14:textId="77777777" w:rsidR="00461050" w:rsidRDefault="00461050" w:rsidP="003C6F96"/>
    <w:sectPr w:rsidR="00461050" w:rsidSect="008349D5">
      <w:footerReference w:type="even" r:id="rId11"/>
      <w:footerReference w:type="default" r:id="rId12"/>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8619" w14:textId="77777777" w:rsidR="0020321A" w:rsidRDefault="0020321A">
      <w:r>
        <w:separator/>
      </w:r>
    </w:p>
  </w:endnote>
  <w:endnote w:type="continuationSeparator" w:id="0">
    <w:p w14:paraId="42E9B314" w14:textId="77777777" w:rsidR="0020321A" w:rsidRDefault="002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14C3" w14:textId="77777777" w:rsidR="00DC2D37" w:rsidRDefault="00DC2D37" w:rsidP="00834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6A65D0" w14:textId="77777777" w:rsidR="00DC2D37" w:rsidRDefault="00DC2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9F67" w14:textId="77777777" w:rsidR="00DC2D37" w:rsidRDefault="00DC2D37" w:rsidP="00834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9A25F6" w14:textId="77777777" w:rsidR="00DC2D37" w:rsidRDefault="00DC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630C" w14:textId="77777777" w:rsidR="0020321A" w:rsidRDefault="0020321A">
      <w:r>
        <w:separator/>
      </w:r>
    </w:p>
  </w:footnote>
  <w:footnote w:type="continuationSeparator" w:id="0">
    <w:p w14:paraId="2F6BABDC" w14:textId="77777777" w:rsidR="0020321A" w:rsidRDefault="002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5885"/>
    <w:multiLevelType w:val="hybridMultilevel"/>
    <w:tmpl w:val="8E0E1980"/>
    <w:lvl w:ilvl="0" w:tplc="04090015">
      <w:start w:val="3"/>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39C57DC"/>
    <w:multiLevelType w:val="hybridMultilevel"/>
    <w:tmpl w:val="EBBAF1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633F05"/>
    <w:multiLevelType w:val="hybridMultilevel"/>
    <w:tmpl w:val="3296143E"/>
    <w:lvl w:ilvl="0" w:tplc="04090011">
      <w:start w:val="1"/>
      <w:numFmt w:val="decimal"/>
      <w:lvlText w:val="%1)"/>
      <w:lvlJc w:val="left"/>
      <w:pPr>
        <w:tabs>
          <w:tab w:val="num" w:pos="648"/>
        </w:tabs>
        <w:ind w:left="648" w:hanging="360"/>
      </w:pPr>
    </w:lvl>
    <w:lvl w:ilvl="1" w:tplc="08420984">
      <w:start w:val="16"/>
      <w:numFmt w:val="upperLetter"/>
      <w:lvlText w:val="%2."/>
      <w:lvlJc w:val="left"/>
      <w:pPr>
        <w:tabs>
          <w:tab w:val="num" w:pos="1368"/>
        </w:tabs>
        <w:ind w:left="136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31B6E41"/>
    <w:multiLevelType w:val="hybridMultilevel"/>
    <w:tmpl w:val="082A7FBE"/>
    <w:lvl w:ilvl="0" w:tplc="1B4CBB90">
      <w:start w:val="7"/>
      <w:numFmt w:val="upperLetter"/>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A0F0239"/>
    <w:multiLevelType w:val="multilevel"/>
    <w:tmpl w:val="D8886F78"/>
    <w:lvl w:ilvl="0">
      <w:start w:val="7"/>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2725E2B"/>
    <w:multiLevelType w:val="hybridMultilevel"/>
    <w:tmpl w:val="A9B2AF8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437940"/>
    <w:multiLevelType w:val="hybridMultilevel"/>
    <w:tmpl w:val="2B1C1E6A"/>
    <w:lvl w:ilvl="0" w:tplc="1DC80582">
      <w:start w:val="1"/>
      <w:numFmt w:val="upperLetter"/>
      <w:lvlText w:val="%1."/>
      <w:lvlJc w:val="left"/>
      <w:pPr>
        <w:tabs>
          <w:tab w:val="num" w:pos="360"/>
        </w:tabs>
        <w:ind w:left="36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CAA54FE"/>
    <w:multiLevelType w:val="hybridMultilevel"/>
    <w:tmpl w:val="54E2CDAC"/>
    <w:lvl w:ilvl="0" w:tplc="B32AD9D4">
      <w:start w:val="18"/>
      <w:numFmt w:val="upperLetter"/>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4003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061051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20309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5631203">
    <w:abstractNumId w:val="2"/>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0735036">
    <w:abstractNumId w:val="7"/>
  </w:num>
  <w:num w:numId="6" w16cid:durableId="254361394">
    <w:abstractNumId w:val="1"/>
  </w:num>
  <w:num w:numId="7" w16cid:durableId="732580088">
    <w:abstractNumId w:val="5"/>
  </w:num>
  <w:num w:numId="8" w16cid:durableId="123237973">
    <w:abstractNumId w:val="4"/>
  </w:num>
  <w:num w:numId="9" w16cid:durableId="165028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D5"/>
    <w:rsid w:val="000D189D"/>
    <w:rsid w:val="001B5AB6"/>
    <w:rsid w:val="0020321A"/>
    <w:rsid w:val="002163A1"/>
    <w:rsid w:val="00274510"/>
    <w:rsid w:val="002E006D"/>
    <w:rsid w:val="003C6F96"/>
    <w:rsid w:val="003F73AD"/>
    <w:rsid w:val="00461050"/>
    <w:rsid w:val="00552030"/>
    <w:rsid w:val="005808B1"/>
    <w:rsid w:val="005E22CC"/>
    <w:rsid w:val="00663B7B"/>
    <w:rsid w:val="006A50A9"/>
    <w:rsid w:val="006A557E"/>
    <w:rsid w:val="008349D5"/>
    <w:rsid w:val="0084078F"/>
    <w:rsid w:val="00875908"/>
    <w:rsid w:val="00882B2E"/>
    <w:rsid w:val="008B22BA"/>
    <w:rsid w:val="00973DD5"/>
    <w:rsid w:val="009C5260"/>
    <w:rsid w:val="00AB0F95"/>
    <w:rsid w:val="00CF4418"/>
    <w:rsid w:val="00DC2D37"/>
    <w:rsid w:val="00DC423B"/>
    <w:rsid w:val="00E06397"/>
    <w:rsid w:val="00E9087F"/>
    <w:rsid w:val="00FF114C"/>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8600E8D"/>
  <w15:chartTrackingRefBased/>
  <w15:docId w15:val="{68C3B8A6-9B7F-4827-9424-B7D6713D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9D5"/>
    <w:rPr>
      <w:color w:val="000000"/>
      <w:sz w:val="24"/>
      <w:szCs w:val="24"/>
    </w:rPr>
  </w:style>
  <w:style w:type="paragraph" w:styleId="Heading4">
    <w:name w:val="heading 4"/>
    <w:basedOn w:val="Normal"/>
    <w:next w:val="Normal"/>
    <w:qFormat/>
    <w:rsid w:val="008349D5"/>
    <w:pPr>
      <w:keepNext/>
      <w:outlineLvl w:val="3"/>
    </w:pPr>
    <w:rPr>
      <w:rFonts w:ascii="Arial" w:hAnsi="Arial" w:cs="Arial"/>
      <w:b/>
      <w:bCs/>
      <w:color w:val="auto"/>
      <w:sz w:val="20"/>
      <w:szCs w:val="20"/>
    </w:rPr>
  </w:style>
  <w:style w:type="paragraph" w:styleId="Heading6">
    <w:name w:val="heading 6"/>
    <w:basedOn w:val="Normal"/>
    <w:next w:val="Normal"/>
    <w:qFormat/>
    <w:rsid w:val="008349D5"/>
    <w:pPr>
      <w:keepNext/>
      <w:jc w:val="center"/>
      <w:outlineLvl w:val="5"/>
    </w:pPr>
    <w:rPr>
      <w:rFonts w:ascii="Arial" w:hAnsi="Arial" w:cs="Arial"/>
      <w:b/>
      <w:bCs/>
      <w:color w:val="auto"/>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Document">
    <w:name w:val="1Document"/>
    <w:rsid w:val="008349D5"/>
    <w:pPr>
      <w:keepNext/>
      <w:widowControl w:val="0"/>
      <w:autoSpaceDE w:val="0"/>
      <w:autoSpaceDN w:val="0"/>
      <w:adjustRightInd w:val="0"/>
      <w:jc w:val="center"/>
    </w:pPr>
    <w:rPr>
      <w:rFonts w:ascii="Arial" w:hAnsi="Arial" w:cs="Arial"/>
      <w:sz w:val="24"/>
      <w:szCs w:val="24"/>
    </w:rPr>
  </w:style>
  <w:style w:type="paragraph" w:styleId="Header">
    <w:name w:val="header"/>
    <w:basedOn w:val="Normal"/>
    <w:rsid w:val="008349D5"/>
    <w:pPr>
      <w:tabs>
        <w:tab w:val="center" w:pos="4320"/>
        <w:tab w:val="right" w:pos="8640"/>
      </w:tabs>
    </w:pPr>
    <w:rPr>
      <w:color w:val="auto"/>
    </w:rPr>
  </w:style>
  <w:style w:type="paragraph" w:styleId="FootnoteText">
    <w:name w:val="footnote text"/>
    <w:basedOn w:val="Normal"/>
    <w:semiHidden/>
    <w:rsid w:val="008349D5"/>
    <w:rPr>
      <w:rFonts w:ascii="Arial" w:hAnsi="Arial" w:cs="Arial"/>
      <w:color w:val="auto"/>
      <w:sz w:val="20"/>
      <w:szCs w:val="20"/>
    </w:rPr>
  </w:style>
  <w:style w:type="paragraph" w:styleId="BodyTextIndent2">
    <w:name w:val="Body Text Indent 2"/>
    <w:basedOn w:val="Normal"/>
    <w:rsid w:val="008349D5"/>
    <w:pPr>
      <w:tabs>
        <w:tab w:val="left" w:pos="0"/>
        <w:tab w:val="left" w:pos="288"/>
        <w:tab w:val="left" w:pos="648"/>
        <w:tab w:val="left" w:pos="1008"/>
        <w:tab w:val="left" w:pos="1368"/>
        <w:tab w:val="left" w:pos="1728"/>
        <w:tab w:val="left" w:pos="2088"/>
        <w:tab w:val="left" w:pos="2448"/>
        <w:tab w:val="left" w:pos="2718"/>
        <w:tab w:val="left" w:pos="3168"/>
      </w:tabs>
      <w:spacing w:line="220" w:lineRule="auto"/>
      <w:ind w:left="648" w:hanging="360"/>
      <w:jc w:val="both"/>
    </w:pPr>
    <w:rPr>
      <w:rFonts w:ascii="Arial" w:hAnsi="Arial" w:cs="Arial"/>
      <w:color w:val="auto"/>
      <w:sz w:val="17"/>
      <w:szCs w:val="17"/>
    </w:rPr>
  </w:style>
  <w:style w:type="paragraph" w:styleId="Footer">
    <w:name w:val="footer"/>
    <w:basedOn w:val="Normal"/>
    <w:rsid w:val="008349D5"/>
    <w:pPr>
      <w:tabs>
        <w:tab w:val="center" w:pos="4320"/>
        <w:tab w:val="right" w:pos="8640"/>
      </w:tabs>
    </w:pPr>
  </w:style>
  <w:style w:type="character" w:styleId="PageNumber">
    <w:name w:val="page number"/>
    <w:basedOn w:val="DefaultParagraphFont"/>
    <w:rsid w:val="008349D5"/>
  </w:style>
  <w:style w:type="character" w:styleId="Hyperlink">
    <w:name w:val="Hyperlink"/>
    <w:basedOn w:val="DefaultParagraphFont"/>
    <w:rsid w:val="00E06397"/>
    <w:rPr>
      <w:color w:val="0000FF"/>
      <w:u w:val="single"/>
    </w:rPr>
  </w:style>
  <w:style w:type="paragraph" w:customStyle="1" w:styleId="MPECtext">
    <w:name w:val="MPEC text"/>
    <w:basedOn w:val="Normal"/>
    <w:rsid w:val="00461050"/>
    <w:pPr>
      <w:autoSpaceDE w:val="0"/>
      <w:autoSpaceDN w:val="0"/>
      <w:adjustRightInd w:val="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339">
      <w:bodyDiv w:val="1"/>
      <w:marLeft w:val="0"/>
      <w:marRight w:val="0"/>
      <w:marTop w:val="0"/>
      <w:marBottom w:val="0"/>
      <w:divBdr>
        <w:top w:val="none" w:sz="0" w:space="0" w:color="auto"/>
        <w:left w:val="none" w:sz="0" w:space="0" w:color="auto"/>
        <w:bottom w:val="none" w:sz="0" w:space="0" w:color="auto"/>
        <w:right w:val="none" w:sz="0" w:space="0" w:color="auto"/>
      </w:divBdr>
    </w:div>
    <w:div w:id="4011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20B5F903E3041940B93C65D726D5C" ma:contentTypeVersion="4" ma:contentTypeDescription="Create a new document." ma:contentTypeScope="" ma:versionID="5f32562c0a256b37aa9e2a048cfc870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A37663-61EE-48F5-9E39-0139823F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2C589-B36A-44EC-AC54-994E218B2F1D}">
  <ds:schemaRefs>
    <ds:schemaRef ds:uri="http://schemas.microsoft.com/sharepoint/v3/contenttype/forms"/>
  </ds:schemaRefs>
</ds:datastoreItem>
</file>

<file path=customXml/itemProps3.xml><?xml version="1.0" encoding="utf-8"?>
<ds:datastoreItem xmlns:ds="http://schemas.openxmlformats.org/officeDocument/2006/customXml" ds:itemID="{48D37ADB-3028-4DC9-B6DC-90EFDEC7FE80}">
  <ds:schemaRefs>
    <ds:schemaRef ds:uri="http://schemas.microsoft.com/office/2006/metadata/longProperties"/>
  </ds:schemaRefs>
</ds:datastoreItem>
</file>

<file path=customXml/itemProps4.xml><?xml version="1.0" encoding="utf-8"?>
<ds:datastoreItem xmlns:ds="http://schemas.openxmlformats.org/officeDocument/2006/customXml" ds:itemID="{B3CB14C5-0C8E-4B21-BC19-D2638CD6226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Boating Services</vt:lpstr>
    </vt:vector>
  </TitlesOfParts>
  <Company/>
  <LinksUpToDate>false</LinksUpToDate>
  <CharactersWithSpaces>10086</CharactersWithSpaces>
  <SharedDoc>false</SharedDoc>
  <HLinks>
    <vt:vector size="6" baseType="variant">
      <vt:variant>
        <vt:i4>7536736</vt:i4>
      </vt:variant>
      <vt:variant>
        <vt:i4>0</vt:i4>
      </vt:variant>
      <vt:variant>
        <vt:i4>0</vt:i4>
      </vt:variant>
      <vt:variant>
        <vt:i4>5</vt:i4>
      </vt:variant>
      <vt:variant>
        <vt:lpwstr>http://dnr.maryland.gov/boating/abandonedboats.asp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Boating Services</dc:title>
  <dc:subject/>
  <dc:creator>mnegley</dc:creator>
  <cp:keywords/>
  <dc:description/>
  <cp:lastModifiedBy>Ensor, Kevin</cp:lastModifiedBy>
  <cp:revision>2</cp:revision>
  <cp:lastPrinted>2015-07-07T17:38:00Z</cp:lastPrinted>
  <dcterms:created xsi:type="dcterms:W3CDTF">2026-04-14T14:00:00Z</dcterms:created>
  <dcterms:modified xsi:type="dcterms:W3CDTF">2026-04-14T14:00:00Z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Installer, sp19</vt:lpwstr>
  </property>
  <property fmtid="{D5CDD505-2E9C-101B-9397-08002B2CF9AE}" pid="3" name="display_urn:schemas-microsoft-com:office:office#Author">
    <vt:lpwstr>Installer, sp19</vt:lpwstr>
  </property>
</Properties>
</file>